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27" w:type="dxa"/>
        <w:tblInd w:w="-15" w:type="dxa"/>
        <w:shd w:val="clear" w:color="auto" w:fill="FFFFFF"/>
        <w:tblCellMar>
          <w:left w:w="0" w:type="dxa"/>
          <w:right w:w="0" w:type="dxa"/>
        </w:tblCellMar>
        <w:tblLook w:val="04A0" w:firstRow="1" w:lastRow="0" w:firstColumn="1" w:lastColumn="0" w:noHBand="0" w:noVBand="1"/>
      </w:tblPr>
      <w:tblGrid>
        <w:gridCol w:w="5583"/>
        <w:gridCol w:w="2598"/>
        <w:gridCol w:w="2543"/>
        <w:gridCol w:w="703"/>
      </w:tblGrid>
      <w:tr w:rsidR="00E679C5" w:rsidTr="00606B97">
        <w:tc>
          <w:tcPr>
            <w:tcW w:w="11427" w:type="dxa"/>
            <w:gridSpan w:val="4"/>
            <w:tcBorders>
              <w:top w:val="single" w:sz="12" w:space="0" w:color="9CC2E5" w:themeColor="accent1" w:themeTint="99"/>
              <w:left w:val="single" w:sz="12" w:space="0" w:color="9CC2E5" w:themeColor="accent1" w:themeTint="99"/>
              <w:bottom w:val="single" w:sz="12" w:space="0" w:color="9CC2E5" w:themeColor="accent1" w:themeTint="99"/>
              <w:right w:val="single" w:sz="12" w:space="0" w:color="9CC2E5" w:themeColor="accent1" w:themeTint="99"/>
            </w:tcBorders>
            <w:shd w:val="clear" w:color="auto" w:fill="FFFFFF"/>
            <w:tcMar>
              <w:top w:w="0" w:type="dxa"/>
              <w:left w:w="108" w:type="dxa"/>
              <w:bottom w:w="0" w:type="dxa"/>
              <w:right w:w="108" w:type="dxa"/>
            </w:tcMar>
          </w:tcPr>
          <w:p w:rsidR="00E679C5" w:rsidRDefault="00BD34BC" w:rsidP="00133836">
            <w:pPr>
              <w:spacing w:after="0" w:line="240" w:lineRule="auto"/>
              <w:rPr>
                <w:rFonts w:eastAsia="Times New Roman" w:cs="Times New Roman"/>
                <w:color w:val="222222"/>
                <w:sz w:val="24"/>
                <w:szCs w:val="24"/>
              </w:rPr>
            </w:pPr>
            <w:bookmarkStart w:id="0" w:name="144a8c505732b11c_144a8b19e93a4410_144a8a"/>
            <w:r>
              <w:rPr>
                <w:noProof/>
              </w:rPr>
              <w:drawing>
                <wp:anchor distT="0" distB="0" distL="114300" distR="114300" simplePos="0" relativeHeight="251661312" behindDoc="0" locked="0" layoutInCell="1" allowOverlap="1" wp14:anchorId="553E141B" wp14:editId="4996363C">
                  <wp:simplePos x="0" y="0"/>
                  <wp:positionH relativeFrom="column">
                    <wp:posOffset>0</wp:posOffset>
                  </wp:positionH>
                  <wp:positionV relativeFrom="paragraph">
                    <wp:posOffset>-4445</wp:posOffset>
                  </wp:positionV>
                  <wp:extent cx="4724400" cy="1514475"/>
                  <wp:effectExtent l="0" t="0" r="0" b="9525"/>
                  <wp:wrapTight wrapText="bothSides">
                    <wp:wrapPolygon edited="0">
                      <wp:start x="0" y="0"/>
                      <wp:lineTo x="0" y="21464"/>
                      <wp:lineTo x="21513" y="21464"/>
                      <wp:lineTo x="21513" y="0"/>
                      <wp:lineTo x="0" y="0"/>
                    </wp:wrapPolygon>
                  </wp:wrapT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4400" cy="151447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Times New Roman"/>
                <w:b/>
                <w:bCs/>
                <w:color w:val="2E75B6"/>
                <w:spacing w:val="60"/>
                <w:sz w:val="44"/>
                <w:szCs w:val="44"/>
              </w:rPr>
              <w:t> </w:t>
            </w:r>
          </w:p>
          <w:p w:rsidR="00E679C5" w:rsidRDefault="00E679C5" w:rsidP="00133836">
            <w:pPr>
              <w:spacing w:after="0" w:line="240" w:lineRule="auto"/>
              <w:rPr>
                <w:rFonts w:eastAsia="Times New Roman" w:cs="Times New Roman"/>
                <w:b/>
                <w:bCs/>
                <w:color w:val="2E75B6"/>
                <w:spacing w:val="60"/>
                <w:sz w:val="44"/>
                <w:szCs w:val="44"/>
              </w:rPr>
            </w:pPr>
          </w:p>
          <w:p w:rsidR="00E679C5" w:rsidRDefault="00FB5638" w:rsidP="004C28BC">
            <w:pPr>
              <w:spacing w:after="0" w:line="240" w:lineRule="auto"/>
              <w:rPr>
                <w:rFonts w:eastAsia="Times New Roman" w:cs="Times New Roman"/>
                <w:color w:val="222222"/>
                <w:sz w:val="24"/>
                <w:szCs w:val="24"/>
              </w:rPr>
            </w:pPr>
            <w:r>
              <w:rPr>
                <w:rFonts w:eastAsia="Times New Roman" w:cs="Times New Roman"/>
                <w:b/>
                <w:bCs/>
                <w:color w:val="2E75B6"/>
                <w:spacing w:val="60"/>
                <w:sz w:val="44"/>
                <w:szCs w:val="44"/>
              </w:rPr>
              <w:t xml:space="preserve"> e-</w:t>
            </w:r>
            <w:r w:rsidR="004C28BC">
              <w:rPr>
                <w:rFonts w:eastAsia="Times New Roman" w:cs="Times New Roman"/>
                <w:b/>
                <w:bCs/>
                <w:color w:val="2E75B6"/>
                <w:spacing w:val="60"/>
                <w:sz w:val="44"/>
                <w:szCs w:val="44"/>
              </w:rPr>
              <w:t>bulletin</w:t>
            </w:r>
          </w:p>
        </w:tc>
      </w:tr>
      <w:tr w:rsidR="00E679C5" w:rsidTr="00606B97">
        <w:trPr>
          <w:gridAfter w:val="1"/>
          <w:wAfter w:w="703" w:type="dxa"/>
        </w:trPr>
        <w:tc>
          <w:tcPr>
            <w:tcW w:w="5583" w:type="dxa"/>
            <w:tcBorders>
              <w:top w:val="single" w:sz="12" w:space="0" w:color="9CC2E5" w:themeColor="accent1" w:themeTint="99"/>
              <w:left w:val="nil"/>
              <w:bottom w:val="single" w:sz="12" w:space="0" w:color="9CC2E5" w:themeColor="accent1" w:themeTint="99"/>
              <w:right w:val="nil"/>
            </w:tcBorders>
            <w:shd w:val="clear" w:color="auto" w:fill="FFFFFF"/>
            <w:tcMar>
              <w:top w:w="0" w:type="dxa"/>
              <w:left w:w="108" w:type="dxa"/>
              <w:bottom w:w="0" w:type="dxa"/>
              <w:right w:w="108" w:type="dxa"/>
            </w:tcMar>
            <w:hideMark/>
          </w:tcPr>
          <w:p w:rsidR="00E679C5" w:rsidRDefault="00AD60FD">
            <w:pPr>
              <w:spacing w:after="0" w:line="240" w:lineRule="auto"/>
              <w:rPr>
                <w:rFonts w:eastAsia="Times New Roman" w:cs="Times New Roman"/>
                <w:color w:val="222222"/>
                <w:sz w:val="24"/>
                <w:szCs w:val="24"/>
              </w:rPr>
            </w:pPr>
            <w:r>
              <w:rPr>
                <w:rStyle w:val="hps"/>
                <w:rFonts w:ascii="Arial" w:hAnsi="Arial" w:cs="Arial"/>
                <w:color w:val="222222"/>
                <w:lang w:val="fr-FR"/>
              </w:rPr>
              <w:t>Rendez-nous visite</w:t>
            </w:r>
            <w:r w:rsidDel="00AD60FD">
              <w:rPr>
                <w:rFonts w:eastAsia="Times New Roman" w:cs="Times New Roman"/>
                <w:color w:val="222222"/>
                <w:sz w:val="24"/>
                <w:szCs w:val="24"/>
              </w:rPr>
              <w:t xml:space="preserve"> </w:t>
            </w:r>
            <w:r>
              <w:rPr>
                <w:rStyle w:val="hps"/>
                <w:rFonts w:ascii="Arial" w:hAnsi="Arial" w:cs="Arial"/>
                <w:color w:val="222222"/>
                <w:lang w:val="fr-FR"/>
              </w:rPr>
              <w:t>sur le Web à</w:t>
            </w:r>
            <w:r w:rsidDel="00AD60FD">
              <w:rPr>
                <w:rFonts w:eastAsia="Times New Roman" w:cs="Times New Roman"/>
                <w:color w:val="222222"/>
                <w:sz w:val="24"/>
                <w:szCs w:val="24"/>
              </w:rPr>
              <w:t xml:space="preserve"> </w:t>
            </w:r>
            <w:hyperlink r:id="rId7" w:history="1">
              <w:r w:rsidR="00BD34BC">
                <w:rPr>
                  <w:rStyle w:val="Hyperlink"/>
                  <w:rFonts w:eastAsia="Times New Roman" w:cs="Times New Roman"/>
                  <w:color w:val="00B0F0"/>
                  <w:sz w:val="24"/>
                  <w:szCs w:val="24"/>
                </w:rPr>
                <w:t>www.cahs-acss.ca</w:t>
              </w:r>
            </w:hyperlink>
          </w:p>
        </w:tc>
        <w:tc>
          <w:tcPr>
            <w:tcW w:w="5141" w:type="dxa"/>
            <w:gridSpan w:val="2"/>
            <w:tcBorders>
              <w:top w:val="single" w:sz="12" w:space="0" w:color="9CC2E5" w:themeColor="accent1" w:themeTint="99"/>
              <w:left w:val="nil"/>
              <w:bottom w:val="single" w:sz="12" w:space="0" w:color="9CC2E5" w:themeColor="accent1" w:themeTint="99"/>
              <w:right w:val="nil"/>
            </w:tcBorders>
            <w:shd w:val="clear" w:color="auto" w:fill="FFFFFF"/>
            <w:tcMar>
              <w:top w:w="0" w:type="dxa"/>
              <w:left w:w="108" w:type="dxa"/>
              <w:bottom w:w="0" w:type="dxa"/>
              <w:right w:w="108" w:type="dxa"/>
            </w:tcMar>
            <w:hideMark/>
          </w:tcPr>
          <w:p w:rsidR="00E679C5" w:rsidRDefault="00BD34BC">
            <w:pPr>
              <w:spacing w:after="0" w:line="240" w:lineRule="auto"/>
              <w:jc w:val="right"/>
              <w:rPr>
                <w:rFonts w:eastAsia="Times New Roman" w:cs="Times New Roman"/>
                <w:color w:val="222222"/>
                <w:sz w:val="24"/>
                <w:szCs w:val="24"/>
              </w:rPr>
            </w:pPr>
            <w:r>
              <w:rPr>
                <w:rFonts w:eastAsia="Times New Roman" w:cs="Times New Roman"/>
                <w:color w:val="222222"/>
                <w:sz w:val="24"/>
                <w:szCs w:val="24"/>
              </w:rPr>
              <w:t> </w:t>
            </w:r>
          </w:p>
        </w:tc>
      </w:tr>
      <w:tr w:rsidR="00E679C5" w:rsidTr="00606B97">
        <w:tc>
          <w:tcPr>
            <w:tcW w:w="8181" w:type="dxa"/>
            <w:gridSpan w:val="2"/>
            <w:tcBorders>
              <w:top w:val="single" w:sz="12" w:space="0" w:color="9CC2E5" w:themeColor="accent1" w:themeTint="99"/>
              <w:left w:val="single" w:sz="12" w:space="0" w:color="9CC2E5" w:themeColor="accent1" w:themeTint="99"/>
              <w:bottom w:val="single" w:sz="12" w:space="0" w:color="9CC2E5" w:themeColor="accent1" w:themeTint="99"/>
              <w:right w:val="single" w:sz="12" w:space="0" w:color="9CC2E5" w:themeColor="accent1" w:themeTint="99"/>
            </w:tcBorders>
            <w:shd w:val="clear" w:color="auto" w:fill="FFFFFF"/>
            <w:tcMar>
              <w:top w:w="0" w:type="dxa"/>
              <w:left w:w="108" w:type="dxa"/>
              <w:bottom w:w="0" w:type="dxa"/>
              <w:right w:w="108" w:type="dxa"/>
            </w:tcMar>
          </w:tcPr>
          <w:p w:rsidR="004300A2" w:rsidRPr="004300A2" w:rsidRDefault="004300A2" w:rsidP="004300A2">
            <w:pPr>
              <w:spacing w:after="0" w:line="240" w:lineRule="auto"/>
              <w:rPr>
                <w:rFonts w:ascii="Calibri" w:eastAsia="Calibri" w:hAnsi="Calibri" w:cs="Times New Roman"/>
                <w:b/>
                <w:color w:val="2E74B5" w:themeColor="accent1" w:themeShade="BF"/>
              </w:rPr>
            </w:pPr>
            <w:r w:rsidRPr="004300A2">
              <w:rPr>
                <w:rFonts w:ascii="Calibri" w:eastAsia="Calibri" w:hAnsi="Calibri" w:cs="Times New Roman"/>
                <w:b/>
                <w:color w:val="2E74B5" w:themeColor="accent1" w:themeShade="BF"/>
              </w:rPr>
              <w:t>QUESTIONS DE SANTÉ Volume 2; numéro 6; juin 2014</w:t>
            </w:r>
          </w:p>
          <w:p w:rsidR="00E679C5" w:rsidRDefault="00E679C5">
            <w:pPr>
              <w:spacing w:after="0" w:line="240" w:lineRule="auto"/>
              <w:rPr>
                <w:rFonts w:eastAsia="Times New Roman" w:cs="Times New Roman"/>
                <w:color w:val="222222"/>
                <w:sz w:val="24"/>
                <w:szCs w:val="24"/>
              </w:rPr>
            </w:pPr>
          </w:p>
          <w:p w:rsidR="00AD60FD" w:rsidRDefault="00AD60FD">
            <w:pPr>
              <w:spacing w:after="0" w:line="240" w:lineRule="auto"/>
              <w:rPr>
                <w:ins w:id="1" w:author="Allison Hardisty" w:date="2014-06-15T10:59:00Z"/>
                <w:rFonts w:eastAsia="Times New Roman" w:cs="Times New Roman"/>
                <w:color w:val="222222"/>
              </w:rPr>
            </w:pPr>
            <w:r>
              <w:rPr>
                <w:rStyle w:val="hps"/>
                <w:rFonts w:ascii="Arial" w:hAnsi="Arial" w:cs="Arial"/>
                <w:color w:val="222222"/>
                <w:lang w:val="fr-FR"/>
              </w:rPr>
              <w:t>Bienvenue dans la Lettre</w:t>
            </w:r>
            <w:r>
              <w:rPr>
                <w:rFonts w:ascii="Arial" w:hAnsi="Arial" w:cs="Arial"/>
                <w:color w:val="222222"/>
                <w:lang w:val="fr-FR"/>
              </w:rPr>
              <w:t xml:space="preserve"> </w:t>
            </w:r>
            <w:r>
              <w:rPr>
                <w:rStyle w:val="hps"/>
                <w:rFonts w:ascii="Arial" w:hAnsi="Arial" w:cs="Arial"/>
                <w:color w:val="222222"/>
                <w:lang w:val="fr-FR"/>
              </w:rPr>
              <w:t>de l'ACSS</w:t>
            </w:r>
            <w:r>
              <w:rPr>
                <w:rFonts w:ascii="Arial" w:hAnsi="Arial" w:cs="Arial"/>
                <w:color w:val="222222"/>
                <w:lang w:val="fr-FR"/>
              </w:rPr>
              <w:t xml:space="preserve">, votre source pour </w:t>
            </w:r>
            <w:r>
              <w:rPr>
                <w:rStyle w:val="hps"/>
                <w:rFonts w:ascii="Arial" w:hAnsi="Arial" w:cs="Arial"/>
                <w:color w:val="222222"/>
                <w:lang w:val="fr-FR"/>
              </w:rPr>
              <w:t>les mises à jour</w:t>
            </w:r>
            <w:r>
              <w:rPr>
                <w:rFonts w:ascii="Arial" w:hAnsi="Arial" w:cs="Arial"/>
                <w:color w:val="222222"/>
                <w:lang w:val="fr-FR"/>
              </w:rPr>
              <w:t xml:space="preserve"> </w:t>
            </w:r>
            <w:r>
              <w:rPr>
                <w:rStyle w:val="hps"/>
                <w:rFonts w:ascii="Arial" w:hAnsi="Arial" w:cs="Arial"/>
                <w:color w:val="222222"/>
                <w:lang w:val="fr-FR"/>
              </w:rPr>
              <w:t>sur les activités</w:t>
            </w:r>
            <w:r>
              <w:rPr>
                <w:rFonts w:ascii="Arial" w:hAnsi="Arial" w:cs="Arial"/>
                <w:color w:val="222222"/>
                <w:lang w:val="fr-FR"/>
              </w:rPr>
              <w:t xml:space="preserve"> </w:t>
            </w:r>
            <w:r>
              <w:rPr>
                <w:rStyle w:val="hps"/>
                <w:rFonts w:ascii="Arial" w:hAnsi="Arial" w:cs="Arial"/>
                <w:color w:val="222222"/>
                <w:lang w:val="fr-FR"/>
              </w:rPr>
              <w:t>de</w:t>
            </w:r>
            <w:r>
              <w:rPr>
                <w:rFonts w:ascii="Arial" w:hAnsi="Arial" w:cs="Arial"/>
                <w:color w:val="222222"/>
                <w:lang w:val="fr-FR"/>
              </w:rPr>
              <w:t xml:space="preserve"> </w:t>
            </w:r>
            <w:r>
              <w:rPr>
                <w:rStyle w:val="hps"/>
                <w:rFonts w:ascii="Arial" w:hAnsi="Arial" w:cs="Arial"/>
                <w:color w:val="222222"/>
                <w:lang w:val="fr-FR"/>
              </w:rPr>
              <w:t>l'Académie canadienne des</w:t>
            </w:r>
            <w:r>
              <w:rPr>
                <w:rFonts w:ascii="Arial" w:hAnsi="Arial" w:cs="Arial"/>
                <w:color w:val="222222"/>
                <w:lang w:val="fr-FR"/>
              </w:rPr>
              <w:t xml:space="preserve"> </w:t>
            </w:r>
            <w:r>
              <w:rPr>
                <w:rStyle w:val="hps"/>
                <w:rFonts w:ascii="Arial" w:hAnsi="Arial" w:cs="Arial"/>
                <w:color w:val="222222"/>
                <w:lang w:val="fr-FR"/>
              </w:rPr>
              <w:t>sciences de la santé</w:t>
            </w:r>
            <w:r>
              <w:rPr>
                <w:rFonts w:ascii="Arial" w:hAnsi="Arial" w:cs="Arial"/>
                <w:color w:val="222222"/>
                <w:lang w:val="fr-FR"/>
              </w:rPr>
              <w:t>.</w:t>
            </w:r>
          </w:p>
          <w:p w:rsidR="00E679C5" w:rsidRDefault="00BD34BC">
            <w:pPr>
              <w:spacing w:after="0" w:line="240" w:lineRule="auto"/>
              <w:rPr>
                <w:rFonts w:eastAsia="Times New Roman" w:cs="Times New Roman"/>
                <w:color w:val="222222"/>
                <w:sz w:val="24"/>
                <w:szCs w:val="24"/>
              </w:rPr>
            </w:pPr>
            <w:r>
              <w:rPr>
                <w:rFonts w:eastAsia="Times New Roman" w:cs="Times New Roman"/>
                <w:color w:val="222222"/>
                <w:sz w:val="20"/>
                <w:szCs w:val="20"/>
              </w:rPr>
              <w:t> </w:t>
            </w:r>
          </w:p>
          <w:tbl>
            <w:tblPr>
              <w:tblW w:w="0" w:type="auto"/>
              <w:tblCellMar>
                <w:left w:w="0" w:type="dxa"/>
                <w:right w:w="0" w:type="dxa"/>
              </w:tblCellMar>
              <w:tblLook w:val="04A0" w:firstRow="1" w:lastRow="0" w:firstColumn="1" w:lastColumn="0" w:noHBand="0" w:noVBand="1"/>
            </w:tblPr>
            <w:tblGrid>
              <w:gridCol w:w="7954"/>
            </w:tblGrid>
            <w:tr w:rsidR="00E679C5">
              <w:tc>
                <w:tcPr>
                  <w:tcW w:w="7954" w:type="dxa"/>
                  <w:tcBorders>
                    <w:top w:val="single" w:sz="12" w:space="0" w:color="9CC2E5" w:themeColor="accent1" w:themeTint="99"/>
                    <w:left w:val="nil"/>
                    <w:bottom w:val="single" w:sz="12" w:space="0" w:color="9CC2E5" w:themeColor="accent1" w:themeTint="99"/>
                    <w:right w:val="nil"/>
                  </w:tcBorders>
                  <w:tcMar>
                    <w:top w:w="0" w:type="dxa"/>
                    <w:left w:w="108" w:type="dxa"/>
                    <w:bottom w:w="0" w:type="dxa"/>
                    <w:right w:w="108" w:type="dxa"/>
                  </w:tcMar>
                  <w:hideMark/>
                </w:tcPr>
                <w:p w:rsidR="00E679C5" w:rsidRPr="00931BAB" w:rsidRDefault="00167452">
                  <w:pPr>
                    <w:spacing w:after="0" w:line="240" w:lineRule="auto"/>
                    <w:rPr>
                      <w:rFonts w:eastAsia="Times New Roman" w:cs="Times New Roman"/>
                      <w:caps/>
                      <w:sz w:val="24"/>
                      <w:szCs w:val="24"/>
                    </w:rPr>
                  </w:pPr>
                  <w:r>
                    <w:rPr>
                      <w:rFonts w:eastAsia="Times New Roman" w:cs="Times New Roman"/>
                      <w:b/>
                      <w:bCs/>
                      <w:caps/>
                      <w:color w:val="249895"/>
                      <w:sz w:val="24"/>
                      <w:szCs w:val="24"/>
                    </w:rPr>
                    <w:t>MESSAGE DU PRÉSIDENT</w:t>
                  </w:r>
                </w:p>
              </w:tc>
            </w:tr>
          </w:tbl>
          <w:p w:rsidR="00E679C5" w:rsidRDefault="00E679C5">
            <w:pPr>
              <w:spacing w:after="0" w:line="240" w:lineRule="auto"/>
              <w:rPr>
                <w:rFonts w:eastAsia="Times New Roman" w:cs="Times New Roman"/>
                <w:color w:val="222222"/>
                <w:sz w:val="20"/>
                <w:szCs w:val="20"/>
              </w:rPr>
            </w:pPr>
          </w:p>
          <w:p w:rsidR="00167452" w:rsidRDefault="00A40660" w:rsidP="00931BAB">
            <w:pPr>
              <w:widowControl w:val="0"/>
              <w:autoSpaceDE w:val="0"/>
              <w:autoSpaceDN w:val="0"/>
              <w:adjustRightInd w:val="0"/>
              <w:spacing w:after="0"/>
            </w:pPr>
            <w:r>
              <w:rPr>
                <w:noProof/>
              </w:rPr>
              <w:drawing>
                <wp:anchor distT="0" distB="0" distL="114300" distR="114300" simplePos="0" relativeHeight="251659264" behindDoc="0" locked="0" layoutInCell="1" allowOverlap="1" wp14:anchorId="22AB8140" wp14:editId="288A4BD8">
                  <wp:simplePos x="0" y="0"/>
                  <wp:positionH relativeFrom="column">
                    <wp:posOffset>0</wp:posOffset>
                  </wp:positionH>
                  <wp:positionV relativeFrom="paragraph">
                    <wp:posOffset>33655</wp:posOffset>
                  </wp:positionV>
                  <wp:extent cx="1828800" cy="2743200"/>
                  <wp:effectExtent l="0" t="0" r="0" b="0"/>
                  <wp:wrapTight wrapText="bothSides">
                    <wp:wrapPolygon edited="0">
                      <wp:start x="0" y="0"/>
                      <wp:lineTo x="0" y="21450"/>
                      <wp:lineTo x="21375" y="21450"/>
                      <wp:lineTo x="21375" y="0"/>
                      <wp:lineTo x="0" y="0"/>
                    </wp:wrapPolygon>
                  </wp:wrapTight>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2743200"/>
                          </a:xfrm>
                          <a:prstGeom prst="rect">
                            <a:avLst/>
                          </a:prstGeom>
                          <a:noFill/>
                        </pic:spPr>
                      </pic:pic>
                    </a:graphicData>
                  </a:graphic>
                  <wp14:sizeRelH relativeFrom="page">
                    <wp14:pctWidth>0</wp14:pctWidth>
                  </wp14:sizeRelH>
                  <wp14:sizeRelV relativeFrom="page">
                    <wp14:pctHeight>0</wp14:pctHeight>
                  </wp14:sizeRelV>
                </wp:anchor>
              </w:drawing>
            </w:r>
            <w:r w:rsidR="00167452">
              <w:t xml:space="preserve">L'assemblée générale annuelle de l'ACSS aura lieu à Ottawa les 18 et 19 septembre 2014 (voir les détails ci-dessous). L'assemblée générale annuelle est l'événement phare de l'année pour l'ACSS. Il s'agit d'une occasion de renouer avec des membres de partout au pays, d'accueillir de nouveaux membres dans l'Académie, de participer au forum annuel et d'entendre des présentations de membres honorés de diverses manières pour leurs travaux scientifiques exceptionnels et leurs importantes contributions. </w:t>
            </w:r>
          </w:p>
          <w:p w:rsidR="00167452" w:rsidRDefault="00167452" w:rsidP="00931BAB">
            <w:pPr>
              <w:widowControl w:val="0"/>
              <w:autoSpaceDE w:val="0"/>
              <w:autoSpaceDN w:val="0"/>
              <w:adjustRightInd w:val="0"/>
              <w:spacing w:after="0"/>
              <w:rPr>
                <w:rFonts w:cs="Calibri"/>
                <w:bCs/>
              </w:rPr>
            </w:pPr>
          </w:p>
          <w:p w:rsidR="00167452" w:rsidRDefault="00167452" w:rsidP="00931BAB">
            <w:pPr>
              <w:widowControl w:val="0"/>
              <w:autoSpaceDE w:val="0"/>
              <w:autoSpaceDN w:val="0"/>
              <w:adjustRightInd w:val="0"/>
              <w:spacing w:after="0"/>
              <w:rPr>
                <w:rFonts w:cs="Calibri"/>
              </w:rPr>
            </w:pPr>
            <w:r>
              <w:t xml:space="preserve">Le titre du forum de cette année, qui se déroulera le 18 septembre, est </w:t>
            </w:r>
            <w:r>
              <w:rPr>
                <w:i/>
              </w:rPr>
              <w:t>Commercialiser la recherche en santé au bénéfice de la santé, de la société et de l'économie.</w:t>
            </w:r>
            <w:r>
              <w:rPr>
                <w:b/>
                <w:i/>
              </w:rPr>
              <w:t xml:space="preserve"> </w:t>
            </w:r>
            <w:r>
              <w:rPr>
                <w:b/>
              </w:rPr>
              <w:t>Rick Riopelle</w:t>
            </w:r>
            <w:r>
              <w:t xml:space="preserve"> de l'Université McGill et </w:t>
            </w:r>
            <w:r>
              <w:rPr>
                <w:b/>
              </w:rPr>
              <w:t>Cy Frank</w:t>
            </w:r>
            <w:r>
              <w:t xml:space="preserve"> de l'Université de Calgary sont les coprésidents du comité de planification hors pair qui s'affaire à planifier un programme emballant et stimulant. Des intervenants de l'industrie, du gouvernement et des ONG se joindront également à nous, ce qui ajoutera de la variété et du piquant à l'événement. Je vous incite fortement à vous y inscrire rapidement.</w:t>
            </w:r>
          </w:p>
          <w:p w:rsidR="00167452" w:rsidRDefault="00167452">
            <w:pPr>
              <w:pStyle w:val="Default"/>
              <w:rPr>
                <w:rFonts w:asciiTheme="minorHAnsi" w:hAnsiTheme="minorHAnsi" w:cstheme="majorHAnsi"/>
                <w:bCs/>
                <w:sz w:val="22"/>
                <w:szCs w:val="22"/>
              </w:rPr>
            </w:pPr>
          </w:p>
          <w:p w:rsidR="00E679C5" w:rsidRDefault="00167452">
            <w:pPr>
              <w:spacing w:after="0" w:line="240" w:lineRule="auto"/>
              <w:rPr>
                <w:rFonts w:eastAsia="Times New Roman" w:cs="Times New Roman"/>
                <w:color w:val="222222"/>
              </w:rPr>
            </w:pPr>
            <w:r>
              <w:rPr>
                <w:rFonts w:cstheme="majorHAnsi"/>
              </w:rPr>
              <w:t>Encore une fois cette année, l'ACSS organise une assemblée générale annuelle qui propose de prestigieux conférenciers, des possibilités d'échanges stimulants et beaucoup de temps pour profiter de la compagnie des membres de l'ACSS de partout au pays. J'espère vous voir à Ottawa en septembre!</w:t>
            </w:r>
            <w:r w:rsidR="00BD34BC">
              <w:rPr>
                <w:rFonts w:eastAsia="Times New Roman" w:cs="Times New Roman"/>
                <w:color w:val="222222"/>
              </w:rPr>
              <w:t> </w:t>
            </w:r>
          </w:p>
          <w:p w:rsidR="00167452" w:rsidRDefault="00167452">
            <w:pPr>
              <w:spacing w:after="0" w:line="240" w:lineRule="auto"/>
              <w:rPr>
                <w:rFonts w:eastAsia="Times New Roman" w:cs="Times New Roman"/>
                <w:color w:val="222222"/>
              </w:rPr>
            </w:pPr>
          </w:p>
          <w:p w:rsidR="00E679C5" w:rsidRDefault="004C16D0">
            <w:pPr>
              <w:spacing w:after="0" w:line="240" w:lineRule="auto"/>
              <w:rPr>
                <w:rFonts w:eastAsia="Times New Roman" w:cs="Times New Roman"/>
                <w:color w:val="222222"/>
              </w:rPr>
            </w:pPr>
            <w:r>
              <w:rPr>
                <w:rFonts w:eastAsia="Times New Roman" w:cs="Times New Roman"/>
                <w:color w:val="222222"/>
              </w:rPr>
              <w:t>Cordialement,</w:t>
            </w:r>
          </w:p>
          <w:p w:rsidR="00E679C5" w:rsidRDefault="00BD34BC">
            <w:pPr>
              <w:spacing w:after="0" w:line="240" w:lineRule="auto"/>
              <w:rPr>
                <w:rFonts w:eastAsia="Times New Roman" w:cs="Times New Roman"/>
                <w:color w:val="222222"/>
              </w:rPr>
            </w:pPr>
            <w:r>
              <w:rPr>
                <w:rFonts w:eastAsia="Times New Roman" w:cs="Times New Roman"/>
                <w:bCs/>
                <w:color w:val="222222"/>
              </w:rPr>
              <w:t>John Cairns MD, FRCPC, FRCP (Lond), FCAHS, FACC </w:t>
            </w:r>
          </w:p>
          <w:p w:rsidR="00E679C5" w:rsidRDefault="00BD34BC">
            <w:pPr>
              <w:spacing w:after="0" w:line="240" w:lineRule="auto"/>
              <w:rPr>
                <w:rFonts w:eastAsia="Times New Roman" w:cs="Times New Roman"/>
                <w:color w:val="222222"/>
                <w:sz w:val="24"/>
                <w:szCs w:val="24"/>
              </w:rPr>
            </w:pPr>
            <w:r>
              <w:rPr>
                <w:rFonts w:eastAsia="Times New Roman" w:cs="Times New Roman"/>
                <w:b/>
                <w:bCs/>
                <w:color w:val="222222"/>
                <w:sz w:val="24"/>
                <w:szCs w:val="24"/>
              </w:rPr>
              <w:t> </w:t>
            </w:r>
          </w:p>
          <w:tbl>
            <w:tblPr>
              <w:tblW w:w="7965" w:type="dxa"/>
              <w:tblCellMar>
                <w:left w:w="0" w:type="dxa"/>
                <w:right w:w="0" w:type="dxa"/>
              </w:tblCellMar>
              <w:tblLook w:val="04A0" w:firstRow="1" w:lastRow="0" w:firstColumn="1" w:lastColumn="0" w:noHBand="0" w:noVBand="1"/>
            </w:tblPr>
            <w:tblGrid>
              <w:gridCol w:w="7965"/>
            </w:tblGrid>
            <w:tr w:rsidR="00E679C5">
              <w:tc>
                <w:tcPr>
                  <w:tcW w:w="7969" w:type="dxa"/>
                  <w:tcBorders>
                    <w:top w:val="single" w:sz="12" w:space="0" w:color="9CC2E5" w:themeColor="accent1" w:themeTint="99"/>
                    <w:left w:val="nil"/>
                    <w:bottom w:val="single" w:sz="12" w:space="0" w:color="9CC2E5" w:themeColor="accent1" w:themeTint="99"/>
                    <w:right w:val="nil"/>
                  </w:tcBorders>
                  <w:tcMar>
                    <w:top w:w="0" w:type="dxa"/>
                    <w:left w:w="108" w:type="dxa"/>
                    <w:bottom w:w="0" w:type="dxa"/>
                    <w:right w:w="108" w:type="dxa"/>
                  </w:tcMar>
                  <w:hideMark/>
                </w:tcPr>
                <w:p w:rsidR="00E679C5" w:rsidRPr="00931BAB" w:rsidRDefault="001D128E">
                  <w:pPr>
                    <w:spacing w:after="0" w:line="240" w:lineRule="auto"/>
                    <w:rPr>
                      <w:rFonts w:eastAsia="Times New Roman" w:cs="Times New Roman"/>
                      <w:sz w:val="24"/>
                      <w:szCs w:val="24"/>
                    </w:rPr>
                  </w:pPr>
                  <w:r>
                    <w:rPr>
                      <w:rFonts w:eastAsia="Times New Roman" w:cs="Times New Roman"/>
                      <w:b/>
                      <w:bCs/>
                      <w:caps/>
                      <w:color w:val="249895"/>
                      <w:sz w:val="24"/>
                      <w:szCs w:val="24"/>
                    </w:rPr>
                    <w:lastRenderedPageBreak/>
                    <w:t>SOUS LES PROJECTEURS – MISES À JOUR DU CONSEIL</w:t>
                  </w:r>
                </w:p>
              </w:tc>
            </w:tr>
          </w:tbl>
          <w:p w:rsidR="00E679C5" w:rsidRDefault="00BD34BC">
            <w:pPr>
              <w:spacing w:after="0" w:line="240" w:lineRule="auto"/>
              <w:rPr>
                <w:rFonts w:eastAsia="Times New Roman" w:cs="Times New Roman"/>
                <w:color w:val="222222"/>
                <w:sz w:val="24"/>
                <w:szCs w:val="24"/>
              </w:rPr>
            </w:pPr>
            <w:r>
              <w:rPr>
                <w:rFonts w:eastAsia="Times New Roman" w:cs="Times New Roman"/>
                <w:color w:val="222222"/>
                <w:sz w:val="24"/>
                <w:szCs w:val="24"/>
              </w:rPr>
              <w:t> </w:t>
            </w:r>
          </w:p>
          <w:p w:rsidR="00E679C5" w:rsidRDefault="001D128E">
            <w:pPr>
              <w:spacing w:after="0" w:line="240" w:lineRule="auto"/>
              <w:rPr>
                <w:rFonts w:eastAsia="Times New Roman" w:cs="Times New Roman"/>
                <w:color w:val="222222"/>
              </w:rPr>
            </w:pPr>
            <w:r>
              <w:rPr>
                <w:rStyle w:val="Strong"/>
              </w:rPr>
              <w:t>Nominations</w:t>
            </w:r>
            <w:r>
              <w:rPr>
                <w:rFonts w:eastAsia="Times New Roman" w:cs="Times New Roman"/>
                <w:color w:val="222222"/>
              </w:rPr>
              <w:t xml:space="preserve"> </w:t>
            </w:r>
          </w:p>
          <w:p w:rsidR="00E679C5" w:rsidRDefault="00E679C5">
            <w:pPr>
              <w:spacing w:after="0" w:line="240" w:lineRule="auto"/>
              <w:rPr>
                <w:rFonts w:eastAsia="Times New Roman" w:cs="Times New Roman"/>
                <w:color w:val="222222"/>
                <w:sz w:val="20"/>
                <w:szCs w:val="20"/>
              </w:rPr>
            </w:pPr>
          </w:p>
          <w:p w:rsidR="001D128E" w:rsidRDefault="001D128E">
            <w:pPr>
              <w:pStyle w:val="PlainText"/>
              <w:rPr>
                <w:rFonts w:asciiTheme="minorHAnsi" w:hAnsiTheme="minorHAnsi"/>
                <w:szCs w:val="22"/>
              </w:rPr>
            </w:pPr>
            <w:r>
              <w:rPr>
                <w:rFonts w:asciiTheme="minorHAnsi" w:hAnsiTheme="minorHAnsi"/>
              </w:rPr>
              <w:t>Le comité de nomination de l'ACSS est formé de 16 membres représentant la médecine, les sciences infirmières, la médecine vétérinaire, les sciences de la réadaptation, la pharmacie, la dentisterie et la santé publique, et comprend des membres dont la mission professorale est fondée sur les sciences médicales et de la santé. Cette année, le comité</w:t>
            </w:r>
            <w:r>
              <w:rPr>
                <w:rFonts w:eastAsia="Times New Roman" w:cs="Times New Roman"/>
                <w:b/>
                <w:bCs/>
                <w:color w:val="222222"/>
                <w:sz w:val="24"/>
                <w:szCs w:val="24"/>
              </w:rPr>
              <w:t xml:space="preserve"> </w:t>
            </w:r>
            <w:r>
              <w:rPr>
                <w:rFonts w:asciiTheme="minorHAnsi" w:hAnsiTheme="minorHAnsi"/>
              </w:rPr>
              <w:t>a reçu 67 nou</w:t>
            </w:r>
            <w:r w:rsidR="00133836">
              <w:rPr>
                <w:rFonts w:asciiTheme="minorHAnsi" w:hAnsiTheme="minorHAnsi"/>
              </w:rPr>
              <w:t>velles candidatures, en plus de 2</w:t>
            </w:r>
            <w:r>
              <w:rPr>
                <w:rFonts w:asciiTheme="minorHAnsi" w:hAnsiTheme="minorHAnsi"/>
              </w:rPr>
              <w:t>5 candidatures soumises au cours des dernières années et mises à jour, pour un total de 92. Le comité s'est réuni et a délibéré sur chacune des candidatures, constatant le calibre exceptionnellement élevé de l'ensemble des aspirants. Ses recommandations seront soumises au conseil en juin, et les avis aux candidats sélectionnés seront envoyés peu après. Nous serons impatients d'accueillir ces nouveaux membres lors du souper d'intronisation à Ottawa, en septembre.</w:t>
            </w:r>
          </w:p>
          <w:p w:rsidR="001D128E" w:rsidRDefault="001D128E">
            <w:pPr>
              <w:pStyle w:val="PlainText"/>
              <w:rPr>
                <w:rFonts w:asciiTheme="minorHAnsi" w:hAnsiTheme="minorHAnsi"/>
                <w:szCs w:val="22"/>
              </w:rPr>
            </w:pPr>
          </w:p>
          <w:p w:rsidR="001D128E" w:rsidRDefault="001D128E" w:rsidP="00931BAB">
            <w:pPr>
              <w:spacing w:after="0"/>
              <w:rPr>
                <w:b/>
              </w:rPr>
            </w:pPr>
            <w:r>
              <w:rPr>
                <w:b/>
              </w:rPr>
              <w:t>Un congrès sur la nutrition organisé conjointement par l'ACSS et la Fédération mondiale du cœur a eu lieu à Hamilton, du 14 au 16 mai 2014.</w:t>
            </w:r>
          </w:p>
          <w:p w:rsidR="001D128E" w:rsidRDefault="001D128E">
            <w:pPr>
              <w:spacing w:after="0" w:line="240" w:lineRule="auto"/>
              <w:rPr>
                <w:rFonts w:eastAsia="Times New Roman" w:cs="Times New Roman"/>
                <w:b/>
                <w:bCs/>
                <w:color w:val="222222"/>
                <w:sz w:val="24"/>
                <w:szCs w:val="24"/>
              </w:rPr>
            </w:pPr>
            <w:r>
              <w:t xml:space="preserve">L'ACSS a défini trois types d'évaluations visant à aborder les enjeux d'importance pour la santé de la population </w:t>
            </w:r>
            <w:proofErr w:type="gramStart"/>
            <w:r>
              <w:t>canadienne :</w:t>
            </w:r>
            <w:proofErr w:type="gramEnd"/>
            <w:r>
              <w:t xml:space="preserve"> 1) Les évaluations majeures – un examen approfondi de l'état actuel des connaissances entrepris grâce à des commandites substantielles et nécessitant un comité d'experts, 12 à 18 mois de délibérations et un rapport officiel imprimé en français et en anglais. L'ACSS en a réalisé 7 à ce jour. 2) Les adaptations au contexte canadien (ACC) – un examen officiel d'un rapport réalisé par une académie, un gouvernement ou une agence d'un autre pays visant à définir les aspects du rapport qui sont pertinents pour le public canadien. L'ACSS n'en a réalisé qu'une seule à ce jour. 3) Les forums/symposiums – une réunion ou une série de réunions organisées par l'ACSS et regroupant des experts, des commanditaires et d'autres </w:t>
            </w:r>
            <w:proofErr w:type="gramStart"/>
            <w:r>
              <w:t>parties</w:t>
            </w:r>
            <w:proofErr w:type="gramEnd"/>
            <w:r>
              <w:t xml:space="preserve"> concernées des secteurs public et privé en vue de favoriser la discussion sur d'importants enjeux dans un environnement ouvert qui facilite le dialogue fondé sur des données probantes. L'ACSS organise régulièrement des forums pour ses membres à l'occasion de l'assemblée générale annuelle. Le premier forum également ouvert au public s'est déroulé du 14 au 16 mai 2014, à Hamilton. Le Consensus Conference on Nutrition [congrès de concertation sur la nutrition] </w:t>
            </w:r>
            <w:proofErr w:type="gramStart"/>
            <w:r>
              <w:t>a</w:t>
            </w:r>
            <w:proofErr w:type="gramEnd"/>
            <w:r>
              <w:t xml:space="preserve"> été organisé de pair avec la Fédération mondiale du cœur (FMC). Grâce à une série de présentations d'experts et de discussions et débats approfondis, le congrès a permis de s'attarder à la recherche et aux connaissances actuelles au sujet des effets d'une vaste gamme de nutriments sur les événements cardiovasculaires. L'ACSS a pris en charge la tenue d'un symposium sur le sodium </w:t>
            </w:r>
            <w:proofErr w:type="gramStart"/>
            <w:r>
              <w:t>alimentaire :</w:t>
            </w:r>
            <w:proofErr w:type="gramEnd"/>
            <w:r>
              <w:t xml:space="preserve"> </w:t>
            </w:r>
            <w:r>
              <w:rPr>
                <w:rFonts w:cstheme="minorHAnsi"/>
                <w:i/>
              </w:rPr>
              <w:t>L'harmonisation des directives nationales et internationales avec les données probantes actuelles</w:t>
            </w:r>
            <w:r>
              <w:t xml:space="preserve">, et la FMC s'est occupée d'autres nutriments. Pour la portion de la réunion concernant le sodium, nous avons eu la chance d'avoir des conférenciers du Groupe sur la charge mondiale de morbidité, du Groupe de travail sur le sodium du Canada, du Groupe des Directives sur l’apport en sodium de l'OMS et du Comité des lignes directrices de l'American Heart Association. Tous ces intervenants ont fourni du contexte essentiel à la présentation de nouvelles données (dont le rapport de juin 2013 du Comité d'experts de l'IOM sur l'apport en sodium des populations) remettant en question certaines des données probantes sous-jacentes aux </w:t>
            </w:r>
            <w:r>
              <w:lastRenderedPageBreak/>
              <w:t>recommandations relatives à des restrictions strictes sur le sodium alimentaire. Les conférenciers s'affairent en ce moment à préparer un résumé des présentations, qui sera publié dans le site Web de l'ACSS de même que dans des revues révisées par des pairs.</w:t>
            </w:r>
          </w:p>
          <w:p w:rsidR="00E679C5" w:rsidRDefault="00E679C5">
            <w:pPr>
              <w:spacing w:after="0" w:line="240" w:lineRule="auto"/>
              <w:rPr>
                <w:rFonts w:eastAsia="Times New Roman" w:cs="Times New Roman"/>
                <w:color w:val="222222"/>
                <w:sz w:val="24"/>
                <w:szCs w:val="24"/>
              </w:rPr>
            </w:pPr>
          </w:p>
          <w:tbl>
            <w:tblPr>
              <w:tblW w:w="0" w:type="auto"/>
              <w:tblCellMar>
                <w:left w:w="0" w:type="dxa"/>
                <w:right w:w="0" w:type="dxa"/>
              </w:tblCellMar>
              <w:tblLook w:val="04A0" w:firstRow="1" w:lastRow="0" w:firstColumn="1" w:lastColumn="0" w:noHBand="0" w:noVBand="1"/>
            </w:tblPr>
            <w:tblGrid>
              <w:gridCol w:w="7965"/>
            </w:tblGrid>
            <w:tr w:rsidR="00E679C5">
              <w:tc>
                <w:tcPr>
                  <w:tcW w:w="7969" w:type="dxa"/>
                  <w:tcBorders>
                    <w:top w:val="single" w:sz="12" w:space="0" w:color="9CC2E5" w:themeColor="accent1" w:themeTint="99"/>
                    <w:left w:val="nil"/>
                    <w:bottom w:val="single" w:sz="12" w:space="0" w:color="9CC2E5" w:themeColor="accent1" w:themeTint="99"/>
                    <w:right w:val="nil"/>
                  </w:tcBorders>
                  <w:tcMar>
                    <w:top w:w="0" w:type="dxa"/>
                    <w:left w:w="108" w:type="dxa"/>
                    <w:bottom w:w="0" w:type="dxa"/>
                    <w:right w:w="108" w:type="dxa"/>
                  </w:tcMar>
                  <w:hideMark/>
                </w:tcPr>
                <w:p w:rsidR="00E679C5" w:rsidRDefault="001D128E">
                  <w:pPr>
                    <w:spacing w:after="0" w:line="240" w:lineRule="auto"/>
                    <w:rPr>
                      <w:rFonts w:eastAsia="Times New Roman" w:cs="Times New Roman"/>
                      <w:sz w:val="24"/>
                      <w:szCs w:val="24"/>
                    </w:rPr>
                  </w:pPr>
                  <w:bookmarkStart w:id="2" w:name="ANNUAL"/>
                  <w:r>
                    <w:rPr>
                      <w:rFonts w:eastAsia="Times New Roman" w:cs="Times New Roman"/>
                      <w:b/>
                      <w:bCs/>
                      <w:color w:val="249895"/>
                      <w:sz w:val="24"/>
                      <w:szCs w:val="24"/>
                    </w:rPr>
                    <w:t>ASSEMBLÉE GÉNÉRALE ANNUELLE ET FORUM: 18 AU 19 SEPTEMBRE 2014 À OTTAWA</w:t>
                  </w:r>
                  <w:r w:rsidR="00BD34BC">
                    <w:rPr>
                      <w:rFonts w:eastAsia="Times New Roman" w:cs="Times New Roman"/>
                      <w:sz w:val="24"/>
                      <w:szCs w:val="24"/>
                    </w:rPr>
                    <w:t xml:space="preserve"> </w:t>
                  </w:r>
                  <w:bookmarkEnd w:id="2"/>
                </w:p>
              </w:tc>
            </w:tr>
          </w:tbl>
          <w:p w:rsidR="00E679C5" w:rsidRDefault="00BD34BC">
            <w:pPr>
              <w:spacing w:after="0" w:line="240" w:lineRule="auto"/>
              <w:rPr>
                <w:rFonts w:eastAsia="Times New Roman" w:cs="Times New Roman"/>
                <w:color w:val="222222"/>
                <w:sz w:val="24"/>
                <w:szCs w:val="24"/>
              </w:rPr>
            </w:pPr>
            <w:r>
              <w:rPr>
                <w:rFonts w:eastAsia="Times New Roman" w:cs="Times New Roman"/>
                <w:b/>
                <w:bCs/>
                <w:color w:val="222222"/>
                <w:sz w:val="24"/>
                <w:szCs w:val="24"/>
              </w:rPr>
              <w:t> </w:t>
            </w:r>
          </w:p>
          <w:p w:rsidR="001D128E" w:rsidRDefault="001D128E" w:rsidP="00931BAB">
            <w:pPr>
              <w:widowControl w:val="0"/>
              <w:autoSpaceDE w:val="0"/>
              <w:autoSpaceDN w:val="0"/>
              <w:adjustRightInd w:val="0"/>
              <w:spacing w:after="0"/>
              <w:rPr>
                <w:rFonts w:cs="Calibri"/>
                <w:b/>
                <w:bCs/>
              </w:rPr>
            </w:pPr>
            <w:r>
              <w:rPr>
                <w:b/>
              </w:rPr>
              <w:t>Mise à jour sur la planification du forum</w:t>
            </w:r>
          </w:p>
          <w:p w:rsidR="001D128E" w:rsidRDefault="001D128E" w:rsidP="00931BAB">
            <w:pPr>
              <w:widowControl w:val="0"/>
              <w:autoSpaceDE w:val="0"/>
              <w:autoSpaceDN w:val="0"/>
              <w:adjustRightInd w:val="0"/>
              <w:spacing w:after="0"/>
              <w:rPr>
                <w:rFonts w:cs="Calibri"/>
                <w:bCs/>
              </w:rPr>
            </w:pPr>
          </w:p>
          <w:p w:rsidR="001D128E" w:rsidRDefault="001D128E" w:rsidP="00931BAB">
            <w:pPr>
              <w:spacing w:after="0"/>
              <w:rPr>
                <w:rFonts w:cs="Calibri"/>
              </w:rPr>
            </w:pPr>
            <w:r>
              <w:t xml:space="preserve">Le forum de cette année, dont le thème est </w:t>
            </w:r>
            <w:r>
              <w:rPr>
                <w:i/>
              </w:rPr>
              <w:t>Commercialiser la recherche en santé au bénéfice de la santé, de la société et de l'économie,</w:t>
            </w:r>
            <w:r>
              <w:t xml:space="preserve"> se déroulera le 18 septembre dans le cadre de l'assemblée générale annuelle de l'ACSS, à Ottawa</w:t>
            </w:r>
            <w:r>
              <w:rPr>
                <w:i/>
              </w:rPr>
              <w:t>.</w:t>
            </w:r>
            <w:r>
              <w:rPr>
                <w:b/>
                <w:i/>
              </w:rPr>
              <w:t xml:space="preserve"> </w:t>
            </w:r>
            <w:r>
              <w:t xml:space="preserve">Il portera sur l'état actuel de la commercialisation de la recherche en santé au Canada et aura pour objectif d'identifier des obstacles, défis et possibilités clés propres à cet enjeu au Canada. Un grand nombre de données probantes montrent que, malgré l'impact international de la recherche en santé réalisée au Canada, nous tirons de l'arrière par rapport à la plupart des pays développés sur le plan de la commercialisation de la recherche en santé visant à créer de la valeur économique et sociale pour la population canadienne. Pourquoi? Le soutien institutionnel ou gouvernemental fait-il défaut? Les Canadiens ne sont-ils pas des innovateurs? Les inconvénients perçus des effets indésirables sur les études supérieures, les échanges universitaires et la publication ont-ils un impact sur l'implication des chercheurs et universitaires canadiens? Rick Riopelle et Cy Frank supervisent la planification de cette séance, qui sera sans aucun doute animée et fascinante. </w:t>
            </w:r>
          </w:p>
          <w:p w:rsidR="001D128E" w:rsidRDefault="001D128E" w:rsidP="00931BAB">
            <w:pPr>
              <w:widowControl w:val="0"/>
              <w:autoSpaceDE w:val="0"/>
              <w:autoSpaceDN w:val="0"/>
              <w:adjustRightInd w:val="0"/>
              <w:spacing w:after="0"/>
              <w:rPr>
                <w:rFonts w:cs="Calibri"/>
              </w:rPr>
            </w:pPr>
          </w:p>
          <w:p w:rsidR="001D128E" w:rsidRDefault="001D128E" w:rsidP="00931BAB">
            <w:pPr>
              <w:widowControl w:val="0"/>
              <w:autoSpaceDE w:val="0"/>
              <w:autoSpaceDN w:val="0"/>
              <w:adjustRightInd w:val="0"/>
              <w:spacing w:after="0"/>
              <w:rPr>
                <w:rFonts w:cs="Calibri"/>
              </w:rPr>
            </w:pPr>
            <w:r>
              <w:t xml:space="preserve">Peter Nicholson, qui a dirigé la publication récente de </w:t>
            </w:r>
            <w:r>
              <w:rPr>
                <w:i/>
              </w:rPr>
              <w:t>Paradoxe dissipé</w:t>
            </w:r>
            <w:r>
              <w:t xml:space="preserve"> du Conseil des académies canadiennes, fera part de sa perspective internationale de la situation lors d'un discours principal pendant le forum. Nous entendrons également une variété d'experts canadiens du monde universitaire (dont des membres de l'ACSS), du gouvernement et de l'industrie. Ils souligneront ce qu'ils ont fait et ce qui, selon eux, devrait être fait pour accélérer les progrès du Canada, données probantes à l'appui, en matière de commercialisation de la recherche en santé. Tous les membres auront la chance de faire entendre leur opinion lors de séances en ateliers ciblées, et tous les participants repartiront avec de nouvelles perspectives sur cette question ainsi qu'avec de nouvelles idées d'action qu'eux-mêmes ou leurs communautés pourraient adopter en vue d'améliorer la commercialisation de la recherche en santé au Canada. </w:t>
            </w:r>
          </w:p>
          <w:p w:rsidR="001D128E" w:rsidRDefault="001D128E" w:rsidP="00931BAB">
            <w:pPr>
              <w:widowControl w:val="0"/>
              <w:autoSpaceDE w:val="0"/>
              <w:autoSpaceDN w:val="0"/>
              <w:adjustRightInd w:val="0"/>
              <w:spacing w:after="0"/>
              <w:rPr>
                <w:rFonts w:cs="Calibri"/>
              </w:rPr>
            </w:pPr>
            <w:r>
              <w:t> </w:t>
            </w:r>
          </w:p>
          <w:p w:rsidR="00133836" w:rsidRDefault="001D128E">
            <w:pPr>
              <w:spacing w:after="0" w:line="240" w:lineRule="auto"/>
            </w:pPr>
            <w:r>
              <w:t>Les thèmes abordés pendant le forum (pendant les assemblées plénières et les ateliers) comprendront:</w:t>
            </w:r>
          </w:p>
          <w:p w:rsidR="001D128E" w:rsidRDefault="001D128E">
            <w:pPr>
              <w:spacing w:after="0" w:line="240" w:lineRule="auto"/>
              <w:rPr>
                <w:rFonts w:eastAsia="Times New Roman" w:cs="Times New Roman"/>
                <w:color w:val="222222"/>
                <w:sz w:val="24"/>
                <w:szCs w:val="24"/>
              </w:rPr>
            </w:pPr>
          </w:p>
          <w:p w:rsidR="001D128E" w:rsidRPr="00931BAB" w:rsidRDefault="001D128E" w:rsidP="00931BAB">
            <w:pPr>
              <w:pStyle w:val="ListParagraph"/>
              <w:numPr>
                <w:ilvl w:val="0"/>
                <w:numId w:val="7"/>
              </w:numPr>
              <w:spacing w:before="0" w:beforeAutospacing="0" w:after="0" w:afterAutospacing="0"/>
              <w:rPr>
                <w:rFonts w:eastAsia="Times New Roman"/>
                <w:color w:val="222222"/>
              </w:rPr>
            </w:pPr>
            <w:r>
              <w:rPr>
                <w:rFonts w:asciiTheme="minorHAnsi" w:hAnsiTheme="minorHAnsi"/>
                <w:i/>
              </w:rPr>
              <w:t>L'état actuel de la commercialisation de la recherche en santé au Canada.</w:t>
            </w:r>
          </w:p>
          <w:p w:rsidR="001D128E" w:rsidRPr="00931BAB" w:rsidRDefault="001D128E" w:rsidP="00931BAB">
            <w:pPr>
              <w:pStyle w:val="ListParagraph"/>
              <w:numPr>
                <w:ilvl w:val="0"/>
                <w:numId w:val="7"/>
              </w:numPr>
              <w:spacing w:before="0" w:beforeAutospacing="0" w:after="0" w:afterAutospacing="0"/>
              <w:rPr>
                <w:rFonts w:eastAsia="Times New Roman"/>
                <w:color w:val="222222"/>
              </w:rPr>
            </w:pPr>
            <w:r>
              <w:rPr>
                <w:rFonts w:asciiTheme="minorHAnsi" w:hAnsiTheme="minorHAnsi"/>
                <w:i/>
              </w:rPr>
              <w:t xml:space="preserve">Les défis </w:t>
            </w:r>
            <w:proofErr w:type="gramStart"/>
            <w:r>
              <w:rPr>
                <w:rFonts w:asciiTheme="minorHAnsi" w:hAnsiTheme="minorHAnsi"/>
                <w:i/>
              </w:rPr>
              <w:t>et</w:t>
            </w:r>
            <w:proofErr w:type="gramEnd"/>
            <w:r>
              <w:rPr>
                <w:rFonts w:asciiTheme="minorHAnsi" w:hAnsiTheme="minorHAnsi"/>
                <w:i/>
              </w:rPr>
              <w:t xml:space="preserve"> obstacles actuels à la commercialisation de la recherche en santé au Canada envisagés selon diverses perspectives.</w:t>
            </w:r>
          </w:p>
          <w:p w:rsidR="001D128E" w:rsidRPr="00931BAB" w:rsidRDefault="001D128E" w:rsidP="00931BAB">
            <w:pPr>
              <w:pStyle w:val="ListParagraph"/>
              <w:numPr>
                <w:ilvl w:val="0"/>
                <w:numId w:val="7"/>
              </w:numPr>
              <w:spacing w:before="0" w:beforeAutospacing="0" w:after="0" w:afterAutospacing="0"/>
              <w:rPr>
                <w:rFonts w:eastAsia="Times New Roman"/>
                <w:color w:val="222222"/>
              </w:rPr>
            </w:pPr>
            <w:r>
              <w:rPr>
                <w:rFonts w:asciiTheme="minorHAnsi" w:hAnsiTheme="minorHAnsi"/>
                <w:i/>
              </w:rPr>
              <w:t xml:space="preserve">Des solutions potentielles pour améliorer la commercialisation de la </w:t>
            </w:r>
            <w:r>
              <w:rPr>
                <w:rFonts w:asciiTheme="minorHAnsi" w:hAnsiTheme="minorHAnsi"/>
                <w:i/>
              </w:rPr>
              <w:lastRenderedPageBreak/>
              <w:t>recherche en santé au Canada.</w:t>
            </w:r>
          </w:p>
          <w:p w:rsidR="00133836" w:rsidRDefault="00133836" w:rsidP="00931BAB">
            <w:pPr>
              <w:spacing w:after="0"/>
              <w:rPr>
                <w:b/>
              </w:rPr>
            </w:pPr>
          </w:p>
          <w:p w:rsidR="001D128E" w:rsidRDefault="001D128E" w:rsidP="00931BAB">
            <w:pPr>
              <w:spacing w:after="0"/>
              <w:rPr>
                <w:rFonts w:cs="Calibri"/>
              </w:rPr>
            </w:pPr>
            <w:r>
              <w:t> </w:t>
            </w:r>
          </w:p>
          <w:p w:rsidR="001D128E" w:rsidRDefault="001D128E" w:rsidP="00931BAB">
            <w:pPr>
              <w:spacing w:after="0"/>
              <w:rPr>
                <w:rFonts w:cs="Calibri"/>
                <w:b/>
              </w:rPr>
            </w:pPr>
            <w:r>
              <w:rPr>
                <w:b/>
              </w:rPr>
              <w:t>Assemblée générale annuelle</w:t>
            </w:r>
          </w:p>
          <w:p w:rsidR="001D128E" w:rsidRDefault="001D128E">
            <w:pPr>
              <w:pStyle w:val="Default"/>
              <w:rPr>
                <w:rFonts w:asciiTheme="minorHAnsi" w:hAnsiTheme="minorHAnsi"/>
                <w:sz w:val="22"/>
                <w:szCs w:val="22"/>
              </w:rPr>
            </w:pPr>
          </w:p>
          <w:p w:rsidR="001D128E" w:rsidRDefault="001D128E">
            <w:pPr>
              <w:pStyle w:val="Default"/>
              <w:rPr>
                <w:rFonts w:asciiTheme="minorHAnsi" w:hAnsiTheme="minorHAnsi" w:cstheme="majorHAnsi"/>
                <w:bCs/>
                <w:sz w:val="22"/>
                <w:szCs w:val="22"/>
              </w:rPr>
            </w:pPr>
            <w:r>
              <w:rPr>
                <w:rFonts w:asciiTheme="minorHAnsi" w:hAnsiTheme="minorHAnsi" w:cstheme="majorHAnsi"/>
                <w:sz w:val="22"/>
              </w:rPr>
              <w:t>Encore une fois cette année, l'ACSS organise une assemblée générale annuelle qui propose de prestigieux conférenciers, des possibilités d'échanges stimulants et beaucoup de temps pour profiter de la compagnie des membres de l'ACSS de partout au pays.</w:t>
            </w:r>
          </w:p>
          <w:p w:rsidR="001D128E" w:rsidRDefault="001D128E">
            <w:pPr>
              <w:pStyle w:val="Default"/>
              <w:rPr>
                <w:rFonts w:asciiTheme="minorHAnsi" w:hAnsiTheme="minorHAnsi"/>
                <w:sz w:val="22"/>
                <w:szCs w:val="22"/>
              </w:rPr>
            </w:pPr>
          </w:p>
          <w:p w:rsidR="001D128E" w:rsidRDefault="001D128E">
            <w:pPr>
              <w:pStyle w:val="Default"/>
              <w:rPr>
                <w:rFonts w:asciiTheme="minorHAnsi" w:hAnsiTheme="minorHAnsi" w:cstheme="majorHAnsi"/>
                <w:bCs/>
                <w:sz w:val="22"/>
                <w:szCs w:val="22"/>
              </w:rPr>
            </w:pPr>
            <w:r>
              <w:rPr>
                <w:noProof/>
                <w:lang w:val="en-US"/>
              </w:rPr>
              <w:drawing>
                <wp:anchor distT="0" distB="0" distL="114300" distR="114300" simplePos="0" relativeHeight="251669504" behindDoc="0" locked="0" layoutInCell="1" allowOverlap="1" wp14:anchorId="5C8C5DE8" wp14:editId="0FFB6F37">
                  <wp:simplePos x="0" y="0"/>
                  <wp:positionH relativeFrom="column">
                    <wp:posOffset>0</wp:posOffset>
                  </wp:positionH>
                  <wp:positionV relativeFrom="paragraph">
                    <wp:posOffset>0</wp:posOffset>
                  </wp:positionV>
                  <wp:extent cx="793750" cy="685800"/>
                  <wp:effectExtent l="0" t="0" r="6350" b="0"/>
                  <wp:wrapTight wrapText="bothSides">
                    <wp:wrapPolygon edited="0">
                      <wp:start x="0" y="0"/>
                      <wp:lineTo x="0" y="21000"/>
                      <wp:lineTo x="21254" y="21000"/>
                      <wp:lineTo x="212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21114" t="8604" r="7727"/>
                          <a:stretch>
                            <a:fillRect/>
                          </a:stretch>
                        </pic:blipFill>
                        <pic:spPr bwMode="auto">
                          <a:xfrm>
                            <a:off x="0" y="0"/>
                            <a:ext cx="793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sz w:val="22"/>
              </w:rPr>
              <w:t xml:space="preserve">L'assemblée générale annuelle 2014 inclura un discours de mi-journée le jeudi prononcé par le gagnant du Prix international de la recherche en santé Henry G. Friesen 2014, le </w:t>
            </w:r>
            <w:r>
              <w:rPr>
                <w:rFonts w:asciiTheme="minorHAnsi" w:hAnsiTheme="minorHAnsi" w:cstheme="majorHAnsi"/>
                <w:b/>
                <w:sz w:val="22"/>
              </w:rPr>
              <w:t>professeur Lap-Chee Tsui</w:t>
            </w:r>
            <w:r>
              <w:rPr>
                <w:rFonts w:asciiTheme="minorHAnsi" w:hAnsiTheme="minorHAnsi"/>
                <w:sz w:val="22"/>
              </w:rPr>
              <w:t xml:space="preserve">, président et vice-chancelier de l'Université de Hong Kong. </w:t>
            </w:r>
          </w:p>
          <w:p w:rsidR="001D128E" w:rsidRDefault="001D128E">
            <w:pPr>
              <w:pStyle w:val="Default"/>
              <w:rPr>
                <w:rFonts w:asciiTheme="minorHAnsi" w:hAnsiTheme="minorHAnsi" w:cstheme="majorHAnsi"/>
                <w:bCs/>
                <w:sz w:val="22"/>
                <w:szCs w:val="22"/>
              </w:rPr>
            </w:pPr>
          </w:p>
          <w:p w:rsidR="001D128E" w:rsidRDefault="001D128E">
            <w:pPr>
              <w:pStyle w:val="Default"/>
              <w:rPr>
                <w:rFonts w:asciiTheme="minorHAnsi" w:hAnsiTheme="minorHAnsi" w:cstheme="majorHAnsi"/>
                <w:bCs/>
                <w:sz w:val="22"/>
                <w:szCs w:val="22"/>
              </w:rPr>
            </w:pPr>
            <w:r>
              <w:rPr>
                <w:rFonts w:asciiTheme="minorHAnsi" w:hAnsiTheme="minorHAnsi" w:cstheme="majorHAnsi"/>
                <w:b/>
                <w:sz w:val="22"/>
              </w:rPr>
              <w:t>David Sackett</w:t>
            </w:r>
            <w:r>
              <w:rPr>
                <w:rFonts w:asciiTheme="minorHAnsi" w:hAnsiTheme="minorHAnsi" w:cstheme="majorHAnsi"/>
                <w:sz w:val="22"/>
              </w:rPr>
              <w:t xml:space="preserve"> sera intronisé à titre de membre éminent et prendra la parole lors du souper d'intronisation du jeudi soir. </w:t>
            </w:r>
          </w:p>
          <w:p w:rsidR="001D128E" w:rsidRDefault="001D128E">
            <w:pPr>
              <w:pStyle w:val="Default"/>
              <w:rPr>
                <w:rFonts w:asciiTheme="minorHAnsi" w:hAnsiTheme="minorHAnsi" w:cstheme="majorHAnsi"/>
                <w:bCs/>
                <w:sz w:val="22"/>
                <w:szCs w:val="22"/>
              </w:rPr>
            </w:pPr>
          </w:p>
          <w:p w:rsidR="001D128E" w:rsidRDefault="001D128E">
            <w:pPr>
              <w:pStyle w:val="Default"/>
              <w:rPr>
                <w:rFonts w:asciiTheme="minorHAnsi" w:hAnsiTheme="minorHAnsi" w:cstheme="majorHAnsi"/>
                <w:bCs/>
                <w:sz w:val="22"/>
                <w:szCs w:val="22"/>
              </w:rPr>
            </w:pPr>
            <w:r>
              <w:rPr>
                <w:rFonts w:asciiTheme="minorHAnsi" w:hAnsiTheme="minorHAnsi" w:cstheme="majorHAnsi"/>
                <w:sz w:val="22"/>
              </w:rPr>
              <w:t xml:space="preserve">Le vendredi matin, nous honorerons </w:t>
            </w:r>
            <w:r>
              <w:rPr>
                <w:rFonts w:asciiTheme="minorHAnsi" w:hAnsiTheme="minorHAnsi" w:cstheme="majorHAnsi"/>
                <w:b/>
                <w:sz w:val="22"/>
              </w:rPr>
              <w:t>Peter Singer</w:t>
            </w:r>
            <w:r>
              <w:rPr>
                <w:rFonts w:asciiTheme="minorHAnsi" w:hAnsiTheme="minorHAnsi" w:cstheme="majorHAnsi"/>
                <w:sz w:val="22"/>
              </w:rPr>
              <w:t xml:space="preserve"> de l'Université de Toronto par l'entremise de la Conférence Paul Armstrong. Deux autres de nos distingués membres s'adresseront également à nous. </w:t>
            </w:r>
            <w:r>
              <w:rPr>
                <w:rFonts w:asciiTheme="minorHAnsi" w:hAnsiTheme="minorHAnsi" w:cstheme="majorHAnsi"/>
                <w:b/>
                <w:sz w:val="22"/>
              </w:rPr>
              <w:t>Jane Green</w:t>
            </w:r>
            <w:r>
              <w:rPr>
                <w:rFonts w:asciiTheme="minorHAnsi" w:hAnsiTheme="minorHAnsi" w:cstheme="majorHAnsi"/>
                <w:sz w:val="22"/>
              </w:rPr>
              <w:t xml:space="preserve"> de l'Université Memorial nous fera part des perspectives qu'elle a acquises en étudiant les cancers héréditaires et les maladies des yeux à Terre-Neuve-et-Labrador, et </w:t>
            </w:r>
            <w:r>
              <w:rPr>
                <w:rFonts w:asciiTheme="minorHAnsi" w:hAnsiTheme="minorHAnsi" w:cstheme="majorHAnsi"/>
                <w:b/>
                <w:sz w:val="22"/>
              </w:rPr>
              <w:t>Bartha Knoppers</w:t>
            </w:r>
            <w:r>
              <w:rPr>
                <w:rFonts w:asciiTheme="minorHAnsi" w:hAnsiTheme="minorHAnsi" w:cstheme="majorHAnsi"/>
                <w:sz w:val="22"/>
              </w:rPr>
              <w:t xml:space="preserve"> de l'Université McGill parlera d'une alliance internationale pour la génétique et la santé. Ces présentations de vos collègues, mettant en lumière ce qui suscite leur passion dans leur champ de recherche, ont toujours été un moment fort de l'assemblée générale annuelle. </w:t>
            </w:r>
          </w:p>
          <w:p w:rsidR="001D128E" w:rsidRDefault="001D128E">
            <w:pPr>
              <w:pStyle w:val="Default"/>
              <w:rPr>
                <w:rFonts w:asciiTheme="minorHAnsi" w:hAnsiTheme="minorHAnsi" w:cstheme="majorHAnsi"/>
                <w:bCs/>
                <w:sz w:val="22"/>
                <w:szCs w:val="22"/>
              </w:rPr>
            </w:pPr>
          </w:p>
          <w:p w:rsidR="001D128E" w:rsidRDefault="001D128E">
            <w:pPr>
              <w:pStyle w:val="Default"/>
              <w:rPr>
                <w:rFonts w:asciiTheme="minorHAnsi" w:hAnsiTheme="minorHAnsi" w:cstheme="majorHAnsi"/>
                <w:sz w:val="22"/>
                <w:szCs w:val="22"/>
              </w:rPr>
            </w:pPr>
            <w:r>
              <w:rPr>
                <w:rFonts w:asciiTheme="minorHAnsi" w:hAnsiTheme="minorHAnsi" w:cstheme="majorHAnsi"/>
                <w:sz w:val="22"/>
              </w:rPr>
              <w:t>Nous sommes impatients d'assister à cette célébration et à ce rassemblement inspirants à Ottawa en septembre!</w:t>
            </w:r>
          </w:p>
          <w:p w:rsidR="001D128E" w:rsidRDefault="001D128E">
            <w:pPr>
              <w:pStyle w:val="Default"/>
              <w:rPr>
                <w:rFonts w:asciiTheme="minorHAnsi" w:hAnsiTheme="minorHAnsi"/>
                <w:sz w:val="22"/>
                <w:szCs w:val="22"/>
              </w:rPr>
            </w:pPr>
          </w:p>
          <w:p w:rsidR="001D128E" w:rsidRDefault="001D128E">
            <w:pPr>
              <w:pStyle w:val="Default"/>
              <w:rPr>
                <w:rFonts w:asciiTheme="minorHAnsi" w:hAnsiTheme="minorHAnsi"/>
                <w:b/>
                <w:sz w:val="22"/>
                <w:szCs w:val="22"/>
              </w:rPr>
            </w:pPr>
            <w:r>
              <w:rPr>
                <w:rFonts w:asciiTheme="minorHAnsi" w:hAnsiTheme="minorHAnsi"/>
                <w:b/>
                <w:sz w:val="22"/>
              </w:rPr>
              <w:t xml:space="preserve">Inscription au forum et à l'AGA </w:t>
            </w:r>
          </w:p>
          <w:p w:rsidR="001D128E" w:rsidRDefault="001D128E">
            <w:pPr>
              <w:pStyle w:val="Default"/>
              <w:rPr>
                <w:rFonts w:asciiTheme="minorHAnsi" w:hAnsiTheme="minorHAnsi"/>
                <w:b/>
                <w:sz w:val="22"/>
                <w:szCs w:val="22"/>
              </w:rPr>
            </w:pPr>
          </w:p>
          <w:p w:rsidR="001D128E" w:rsidRDefault="001D128E" w:rsidP="00931BAB">
            <w:pPr>
              <w:spacing w:after="0"/>
            </w:pPr>
            <w:r>
              <w:t xml:space="preserve">Si vous n'avez pas encore procédé à votre inscription pour le forum et l'AGA 2014, nous vous suggérons de le faire avant le 31 août afin d'éviter les frais de retard. L'inscription en ligne pour cet événement est commencée et peut se faire en accédant au lien fourni ou dans notre site Web au </w:t>
            </w:r>
            <w:hyperlink r:id="rId10" w:tooltip="http://www.cahs-acss.ca/fr/" w:history="1">
              <w:r w:rsidRPr="00931BAB">
                <w:rPr>
                  <w:rStyle w:val="Hyperlink"/>
                  <w:color w:val="00B0F0"/>
                </w:rPr>
                <w:t>http://www.cahs-acss.ca/fr/</w:t>
              </w:r>
            </w:hyperlink>
            <w:r>
              <w:rPr>
                <w:color w:val="0000FF"/>
              </w:rPr>
              <w:t>.</w:t>
            </w:r>
            <w:r>
              <w:rPr>
                <w:color w:val="800080"/>
              </w:rPr>
              <w:t xml:space="preserve"> </w:t>
            </w:r>
            <w:hyperlink r:id="rId11" w:tooltip="blocked::https://events.cepdtoronto.ca/startup/new_recovery/INT1304" w:history="1">
              <w:r>
                <w:rPr>
                  <w:rStyle w:val="Hyperlink"/>
                  <w:b/>
                  <w:smallCaps/>
                  <w:color w:val="10B8B4"/>
                  <w:sz w:val="24"/>
                </w:rPr>
                <w:t>Pour vous inscrire maintenant, cliquez ici</w:t>
              </w:r>
            </w:hyperlink>
            <w:r>
              <w:t>.</w:t>
            </w:r>
          </w:p>
          <w:p w:rsidR="00133836" w:rsidRDefault="00133836" w:rsidP="00931BAB">
            <w:pPr>
              <w:spacing w:after="0"/>
              <w:rPr>
                <w:rFonts w:ascii="Calibri" w:eastAsia="MS Mincho" w:hAnsi="Calibri"/>
                <w:b/>
                <w:smallCaps/>
                <w:color w:val="10B8B4"/>
                <w:sz w:val="24"/>
                <w:szCs w:val="24"/>
              </w:rPr>
            </w:pPr>
          </w:p>
          <w:p w:rsidR="001D128E" w:rsidRPr="00931BAB" w:rsidRDefault="001D128E" w:rsidP="00931BAB">
            <w:pPr>
              <w:spacing w:after="0"/>
              <w:rPr>
                <w:rFonts w:eastAsia="Times New Roman"/>
                <w:color w:val="222222"/>
              </w:rPr>
            </w:pPr>
            <w:r>
              <w:t xml:space="preserve">Une section de chambres </w:t>
            </w:r>
            <w:proofErr w:type="gramStart"/>
            <w:r>
              <w:t>a</w:t>
            </w:r>
            <w:proofErr w:type="gramEnd"/>
            <w:r>
              <w:t xml:space="preserve"> été réservée pour le mercredi 17 septembre, le jeudi 18 septembre et le vendredi 19 septembre 2014. Pour réserver une cham</w:t>
            </w:r>
            <w:r w:rsidR="00133836">
              <w:t>bre dès maintenant, cliquez ici</w:t>
            </w:r>
            <w:r w:rsidRPr="003E3D9B">
              <w:rPr>
                <w:color w:val="2E74B5" w:themeColor="accent1" w:themeShade="BF"/>
              </w:rPr>
              <w:t>: </w:t>
            </w:r>
            <w:hyperlink r:id="rId12" w:history="1">
              <w:r w:rsidRPr="003E3D9B">
                <w:rPr>
                  <w:rStyle w:val="Hyperlink"/>
                  <w:smallCaps/>
                  <w:color w:val="2E74B5" w:themeColor="accent1" w:themeShade="BF"/>
                </w:rPr>
                <w:t>Réservations au Château Laurier</w:t>
              </w:r>
            </w:hyperlink>
            <w:r>
              <w:t xml:space="preserve"> (veuillez prendre note que les renseignements relatifs à votre carte de crédit sont requis pour confirmer la réservation, mais que rien ne vous sera facturé avant l'assemblée). Nous savons tous à quel point le calendrier se remplit vite en septembre; assurez-vous donc de planifier votre horaire à l'avance!</w:t>
            </w:r>
          </w:p>
          <w:p w:rsidR="00E679C5" w:rsidRDefault="00BD34BC">
            <w:pPr>
              <w:spacing w:after="0" w:line="240" w:lineRule="auto"/>
              <w:rPr>
                <w:rFonts w:eastAsia="Times New Roman" w:cs="Times New Roman"/>
                <w:color w:val="222222"/>
                <w:sz w:val="24"/>
                <w:szCs w:val="24"/>
              </w:rPr>
            </w:pPr>
            <w:r>
              <w:rPr>
                <w:rFonts w:eastAsia="Times New Roman" w:cs="Times New Roman"/>
                <w:color w:val="222222"/>
                <w:sz w:val="24"/>
                <w:szCs w:val="24"/>
              </w:rPr>
              <w:t> </w:t>
            </w:r>
          </w:p>
          <w:tbl>
            <w:tblPr>
              <w:tblW w:w="0" w:type="auto"/>
              <w:tblCellMar>
                <w:left w:w="0" w:type="dxa"/>
                <w:right w:w="0" w:type="dxa"/>
              </w:tblCellMar>
              <w:tblLook w:val="04A0" w:firstRow="1" w:lastRow="0" w:firstColumn="1" w:lastColumn="0" w:noHBand="0" w:noVBand="1"/>
            </w:tblPr>
            <w:tblGrid>
              <w:gridCol w:w="7965"/>
            </w:tblGrid>
            <w:tr w:rsidR="00E679C5">
              <w:tc>
                <w:tcPr>
                  <w:tcW w:w="7969" w:type="dxa"/>
                  <w:tcBorders>
                    <w:top w:val="single" w:sz="12" w:space="0" w:color="9CC2E5" w:themeColor="accent1" w:themeTint="99"/>
                    <w:left w:val="nil"/>
                    <w:bottom w:val="single" w:sz="12" w:space="0" w:color="9CC2E5" w:themeColor="accent1" w:themeTint="99"/>
                    <w:right w:val="nil"/>
                  </w:tcBorders>
                  <w:tcMar>
                    <w:top w:w="0" w:type="dxa"/>
                    <w:left w:w="108" w:type="dxa"/>
                    <w:bottom w:w="0" w:type="dxa"/>
                    <w:right w:w="108" w:type="dxa"/>
                  </w:tcMar>
                  <w:hideMark/>
                </w:tcPr>
                <w:p w:rsidR="00E679C5" w:rsidRDefault="001D128E">
                  <w:pPr>
                    <w:spacing w:after="0" w:line="240" w:lineRule="auto"/>
                    <w:rPr>
                      <w:rFonts w:eastAsia="Times New Roman" w:cs="Times New Roman"/>
                      <w:sz w:val="24"/>
                      <w:szCs w:val="24"/>
                    </w:rPr>
                  </w:pPr>
                  <w:r>
                    <w:rPr>
                      <w:rFonts w:eastAsia="Times New Roman" w:cs="Times New Roman"/>
                      <w:b/>
                      <w:bCs/>
                      <w:caps/>
                      <w:color w:val="249895"/>
                      <w:sz w:val="24"/>
                      <w:szCs w:val="24"/>
                    </w:rPr>
                    <w:lastRenderedPageBreak/>
                    <w:t>ORIENTATION STRATÉGIQUE</w:t>
                  </w:r>
                </w:p>
              </w:tc>
            </w:tr>
          </w:tbl>
          <w:p w:rsidR="00E679C5" w:rsidRDefault="00BD34BC">
            <w:pPr>
              <w:spacing w:after="0" w:line="240" w:lineRule="auto"/>
              <w:rPr>
                <w:rFonts w:eastAsia="Times New Roman" w:cs="Times New Roman"/>
                <w:color w:val="222222"/>
                <w:sz w:val="24"/>
                <w:szCs w:val="24"/>
              </w:rPr>
            </w:pPr>
            <w:r>
              <w:rPr>
                <w:rFonts w:eastAsia="Times New Roman" w:cs="Times New Roman"/>
                <w:caps/>
                <w:color w:val="222222"/>
                <w:sz w:val="24"/>
                <w:szCs w:val="24"/>
              </w:rPr>
              <w:t> </w:t>
            </w:r>
          </w:p>
          <w:p w:rsidR="001D128E" w:rsidRDefault="001D128E" w:rsidP="00931BAB">
            <w:pPr>
              <w:spacing w:after="0"/>
              <w:rPr>
                <w:rFonts w:eastAsia="Times New Roman" w:cs="Segoe UI"/>
                <w:b/>
              </w:rPr>
            </w:pPr>
            <w:r>
              <w:t xml:space="preserve">Le conseil des gouverneurs </w:t>
            </w:r>
            <w:proofErr w:type="gramStart"/>
            <w:r>
              <w:t>a</w:t>
            </w:r>
            <w:proofErr w:type="gramEnd"/>
            <w:r>
              <w:t xml:space="preserve"> entrepris une discussion sur la planification stratégique en avril. L'objectif était de revoir le plan stratégique établi en 2011 et d'identifier les enjeux importants qui requièrent une action immédiate, des délibérations et de vastes consultations. Parmi ces initiatives, mentionnons une consultation auprès des anciens présidents des comités d'évaluation visant à déterminer la meilleure façon d'envisager les futures évaluations et d'optimiser les ressources pour soutenir les comités d'experts. Le comité des anciens présidents a discuté des façons de renforcer nos méthodes de communications et de diffusion de l'information pour faire en sorte que </w:t>
            </w:r>
            <w:proofErr w:type="gramStart"/>
            <w:r>
              <w:t>nos</w:t>
            </w:r>
            <w:proofErr w:type="gramEnd"/>
            <w:r>
              <w:t xml:space="preserve"> évaluations atteignent leurs objectifs. Il s'est également penché sur les questions </w:t>
            </w:r>
            <w:proofErr w:type="gramStart"/>
            <w:r>
              <w:t>relatives</w:t>
            </w:r>
            <w:proofErr w:type="gramEnd"/>
            <w:r>
              <w:t xml:space="preserve"> au statut de membre et à la situation financière. Il ne fait aucun doute que le programme du comité sera tout à fait captivant au cours des prochaines années.</w:t>
            </w:r>
          </w:p>
          <w:p w:rsidR="001D128E" w:rsidRDefault="001D128E" w:rsidP="00931BAB">
            <w:pPr>
              <w:spacing w:after="0"/>
              <w:rPr>
                <w:rFonts w:eastAsia="Times New Roman" w:cs="Segoe UI"/>
                <w:b/>
              </w:rPr>
            </w:pPr>
          </w:p>
          <w:p w:rsidR="001D128E" w:rsidRDefault="001D128E" w:rsidP="00931BAB">
            <w:pPr>
              <w:spacing w:after="0"/>
              <w:rPr>
                <w:rFonts w:eastAsia="Times New Roman" w:cs="Segoe UI"/>
                <w:b/>
              </w:rPr>
            </w:pPr>
            <w:r>
              <w:rPr>
                <w:b/>
              </w:rPr>
              <w:t>Sujets pour les futurs forums</w:t>
            </w:r>
          </w:p>
          <w:p w:rsidR="001D128E" w:rsidRDefault="001D128E" w:rsidP="00931BAB">
            <w:pPr>
              <w:spacing w:after="0"/>
              <w:rPr>
                <w:rFonts w:eastAsia="Times New Roman" w:cs="Segoe UI"/>
              </w:rPr>
            </w:pPr>
            <w:r>
              <w:t> </w:t>
            </w:r>
          </w:p>
          <w:p w:rsidR="001D128E" w:rsidRDefault="001D128E" w:rsidP="00931BAB">
            <w:pPr>
              <w:spacing w:after="0"/>
              <w:rPr>
                <w:rFonts w:eastAsia="Times New Roman" w:cs="Segoe UI"/>
              </w:rPr>
            </w:pPr>
            <w:r>
              <w:t xml:space="preserve">Lors de la récente réunion de planification stratégique du conseil, il </w:t>
            </w:r>
            <w:proofErr w:type="gramStart"/>
            <w:r>
              <w:t>a</w:t>
            </w:r>
            <w:proofErr w:type="gramEnd"/>
            <w:r>
              <w:t xml:space="preserve"> été décidé d'établir un comité permanent sur les programmes scientifiques pour le forum annuel. Des membres possédant de l'expertise particulière seront ajoutés au comité chaque année, en fonction du sujet du forum. Cette façon de faire permettra d'assurer la continuité dans la planification de notre forum national de pair avec notre assemblée générale annuelle. Nous projetons également</w:t>
            </w:r>
            <w:r>
              <w:rPr>
                <w:rFonts w:eastAsia="Times New Roman" w:cs="Times New Roman"/>
                <w:color w:val="222222"/>
                <w:sz w:val="24"/>
                <w:szCs w:val="24"/>
              </w:rPr>
              <w:t xml:space="preserve"> </w:t>
            </w:r>
            <w:r>
              <w:t xml:space="preserve">sélectionner le titre et le comité pour le forum de l'année subséquente lors du forum de l'année en cours. La proposition concernant le comité sera formellement ratifiée lors de la réunion du conseil de juin. À cet égard, la présidente désignée, </w:t>
            </w:r>
            <w:r>
              <w:rPr>
                <w:b/>
              </w:rPr>
              <w:t xml:space="preserve">Carol Herbert </w:t>
            </w:r>
            <w:r w:rsidRPr="00931BAB">
              <w:rPr>
                <w:b/>
              </w:rPr>
              <w:t>(</w:t>
            </w:r>
            <w:hyperlink r:id="rId13" w:history="1">
              <w:r w:rsidRPr="00805759">
                <w:rPr>
                  <w:rStyle w:val="Hyperlink"/>
                  <w:color w:val="auto"/>
                </w:rPr>
                <w:t>Carol.Herbert@schulich.uwo.ca</w:t>
              </w:r>
            </w:hyperlink>
            <w:r w:rsidRPr="00805759">
              <w:rPr>
                <w:b/>
              </w:rPr>
              <w:t>)</w:t>
            </w:r>
            <w:r w:rsidRPr="00805759">
              <w:t xml:space="preserve">, </w:t>
            </w:r>
            <w:r>
              <w:t xml:space="preserve">invite les personnes qui souhaitent être considérées pour le comité permanent sur les programmes scientifiques pour le forum à signaler leur intérêt. </w:t>
            </w:r>
          </w:p>
          <w:p w:rsidR="001D128E" w:rsidRDefault="001D128E" w:rsidP="00931BAB">
            <w:pPr>
              <w:spacing w:after="0"/>
              <w:rPr>
                <w:rFonts w:eastAsia="Times New Roman" w:cs="Segoe UI"/>
              </w:rPr>
            </w:pPr>
            <w:r>
              <w:t> </w:t>
            </w:r>
          </w:p>
          <w:p w:rsidR="001D128E" w:rsidRDefault="001D128E" w:rsidP="00931BAB">
            <w:pPr>
              <w:spacing w:after="0"/>
              <w:rPr>
                <w:rStyle w:val="Strong"/>
              </w:rPr>
            </w:pPr>
            <w:r>
              <w:t>Elle invite également les gens qui souhaitent participer à la planification du forum de 2015 à proposer des sujets. Plusieurs sujets ont été suggérés par les membres, entre autres la santé mentale, les cellules souches, la santé des Autochtones, le financement de la recherche clinique au Canada, les TI dans la pratique des professionnels de la santé, les enjeux liés aux médecins et infirmières formés à l'étranger, les réseaux universitaires en sciences de la santé, la formation basée sur la simulation et les compétences, l'environnement et la santé, et l'éthique de la recherche. Carol indique qu'à ce jour</w:t>
            </w:r>
            <w:r w:rsidRPr="00931BAB">
              <w:rPr>
                <w:rStyle w:val="Strong"/>
                <w:b w:val="0"/>
              </w:rPr>
              <w:t>, c'est le sujet de la santé mentale qui obtient le plus d'appuis en raison du fardeau de la maladie dans la communauté et des questions d'interdisciplinarité que suscite sa gestion. Veuillez faire part de vos idées sur le forum 2015 à Carol Herbert et indiquer que vous souhaitez participer à sa planification.</w:t>
            </w:r>
            <w:r>
              <w:rPr>
                <w:rStyle w:val="Strong"/>
              </w:rPr>
              <w:t> </w:t>
            </w:r>
          </w:p>
          <w:p w:rsidR="001D128E" w:rsidRDefault="001D128E" w:rsidP="00931BAB">
            <w:pPr>
              <w:spacing w:after="0"/>
              <w:rPr>
                <w:rStyle w:val="Strong"/>
                <w:rFonts w:eastAsia="Times New Roman" w:cs="Segoe UI"/>
              </w:rPr>
            </w:pPr>
          </w:p>
          <w:p w:rsidR="001D128E" w:rsidRDefault="001D128E" w:rsidP="00931BAB">
            <w:pPr>
              <w:spacing w:after="0"/>
              <w:rPr>
                <w:rStyle w:val="Strong"/>
                <w:rFonts w:eastAsia="Times New Roman" w:cs="Segoe UI"/>
              </w:rPr>
            </w:pPr>
            <w:r>
              <w:rPr>
                <w:rStyle w:val="Strong"/>
              </w:rPr>
              <w:t>Activités régionales</w:t>
            </w:r>
          </w:p>
          <w:p w:rsidR="001D128E" w:rsidRDefault="001D128E" w:rsidP="00931BAB">
            <w:pPr>
              <w:spacing w:after="0"/>
              <w:rPr>
                <w:rStyle w:val="Strong"/>
                <w:rFonts w:eastAsia="Times New Roman" w:cs="Segoe UI"/>
              </w:rPr>
            </w:pPr>
          </w:p>
          <w:p w:rsidR="00E679C5" w:rsidRDefault="001D128E">
            <w:pPr>
              <w:spacing w:after="0" w:line="240" w:lineRule="auto"/>
            </w:pPr>
            <w:r>
              <w:t xml:space="preserve">Lors de sa récente réunion, le conseil a également discuté des possibilités associées à l'implication de nos membres dans </w:t>
            </w:r>
            <w:proofErr w:type="gramStart"/>
            <w:r>
              <w:t>nos</w:t>
            </w:r>
            <w:proofErr w:type="gramEnd"/>
            <w:r>
              <w:t xml:space="preserve"> communautés locales. En effet, il pourrait être très avantageux, particulièrement dans les endroits où nous avons une masse critique, </w:t>
            </w:r>
            <w:r>
              <w:lastRenderedPageBreak/>
              <w:t>de créer de nouvelles possibilités d'implication pour les membres et de mettre ainsi à profit la fonction d'état-major qu'ils représentent pour orienter l'attention stratégique dans les provinces. Les groupes locaux deviennent également un mécanisme stratégique grâce auquel les membres peuvent se réunir pour établir des stratégies. Ils peuvent également trouver des occasions d'évaluations, y compris des bailleurs de fonds potentiels, de même que de nouvelles synergies par l'entremise du leadership local.</w:t>
            </w:r>
          </w:p>
          <w:p w:rsidR="001D128E" w:rsidRDefault="001D128E">
            <w:pPr>
              <w:spacing w:after="0" w:line="240" w:lineRule="auto"/>
            </w:pPr>
          </w:p>
          <w:p w:rsidR="001D128E" w:rsidRDefault="001D128E" w:rsidP="00931BAB">
            <w:pPr>
              <w:spacing w:after="0"/>
              <w:rPr>
                <w:rFonts w:eastAsia="Times New Roman"/>
              </w:rPr>
            </w:pPr>
            <w:r>
              <w:t>Les membres qui souhaitent coordonner une rencontre dans leur région peuvent accéder à des sous-listes de courriels régionales pour cette fin précise. Ils peuvent communiquer avec Allison Hardisty à l'adresse courri</w:t>
            </w:r>
            <w:r w:rsidRPr="00805759">
              <w:t xml:space="preserve">el </w:t>
            </w:r>
            <w:hyperlink r:id="rId14" w:history="1">
              <w:r w:rsidRPr="00805759">
                <w:rPr>
                  <w:rStyle w:val="Hyperlink"/>
                  <w:color w:val="auto"/>
                </w:rPr>
                <w:t>A.Hardisty@utoronto.ca</w:t>
              </w:r>
            </w:hyperlink>
            <w:r>
              <w:t xml:space="preserve"> pour plus de détails. Parce que ce que vous faites dans votre région pourrait en inspirer d'autres, nous serions très reconnaissants de recevoir de brefs rapports de ce type de réunions. </w:t>
            </w:r>
          </w:p>
          <w:p w:rsidR="00E679C5" w:rsidRDefault="00E679C5">
            <w:pPr>
              <w:spacing w:after="0" w:line="240" w:lineRule="auto"/>
              <w:rPr>
                <w:rFonts w:eastAsia="Times New Roman" w:cs="Times New Roman"/>
                <w:color w:val="222222"/>
                <w:sz w:val="24"/>
                <w:szCs w:val="24"/>
              </w:rPr>
            </w:pPr>
          </w:p>
          <w:tbl>
            <w:tblPr>
              <w:tblW w:w="0" w:type="auto"/>
              <w:tblCellMar>
                <w:left w:w="0" w:type="dxa"/>
                <w:right w:w="0" w:type="dxa"/>
              </w:tblCellMar>
              <w:tblLook w:val="04A0" w:firstRow="1" w:lastRow="0" w:firstColumn="1" w:lastColumn="0" w:noHBand="0" w:noVBand="1"/>
            </w:tblPr>
            <w:tblGrid>
              <w:gridCol w:w="7965"/>
            </w:tblGrid>
            <w:tr w:rsidR="00E679C5">
              <w:tc>
                <w:tcPr>
                  <w:tcW w:w="7965" w:type="dxa"/>
                  <w:tcBorders>
                    <w:top w:val="single" w:sz="12" w:space="0" w:color="9CC2E5" w:themeColor="accent1" w:themeTint="99"/>
                    <w:left w:val="nil"/>
                    <w:bottom w:val="single" w:sz="12" w:space="0" w:color="9CC2E5" w:themeColor="accent1" w:themeTint="99"/>
                    <w:right w:val="nil"/>
                  </w:tcBorders>
                  <w:tcMar>
                    <w:top w:w="0" w:type="dxa"/>
                    <w:left w:w="108" w:type="dxa"/>
                    <w:bottom w:w="0" w:type="dxa"/>
                    <w:right w:w="108" w:type="dxa"/>
                  </w:tcMar>
                  <w:hideMark/>
                </w:tcPr>
                <w:p w:rsidR="00E679C5" w:rsidRDefault="007B3478">
                  <w:pPr>
                    <w:spacing w:after="0" w:line="240" w:lineRule="auto"/>
                    <w:rPr>
                      <w:rFonts w:eastAsia="Times New Roman" w:cs="Times New Roman"/>
                      <w:sz w:val="24"/>
                      <w:szCs w:val="24"/>
                    </w:rPr>
                  </w:pPr>
                  <w:r>
                    <w:rPr>
                      <w:rFonts w:eastAsia="Times New Roman" w:cs="Times New Roman"/>
                      <w:b/>
                      <w:bCs/>
                      <w:caps/>
                      <w:color w:val="249895"/>
                      <w:sz w:val="24"/>
                      <w:szCs w:val="24"/>
                    </w:rPr>
                    <w:t>NOUVELLES CONCERNANT LES ÉVALUATIONS</w:t>
                  </w:r>
                </w:p>
              </w:tc>
            </w:tr>
          </w:tbl>
          <w:p w:rsidR="00E679C5" w:rsidRDefault="00E679C5">
            <w:pPr>
              <w:spacing w:after="0" w:line="240" w:lineRule="auto"/>
              <w:rPr>
                <w:rFonts w:eastAsia="Times New Roman" w:cs="Times New Roman"/>
                <w:color w:val="222222"/>
                <w:sz w:val="24"/>
                <w:szCs w:val="24"/>
              </w:rPr>
            </w:pPr>
          </w:p>
          <w:p w:rsidR="007B3478" w:rsidRDefault="00C331E9" w:rsidP="00931BAB">
            <w:pPr>
              <w:spacing w:after="0"/>
              <w:rPr>
                <w:b/>
              </w:rPr>
            </w:pPr>
            <w:r w:rsidRPr="00C331E9">
              <w:rPr>
                <w:rFonts w:ascii="Times New Roman" w:eastAsia="Calibri" w:hAnsi="Times New Roman" w:cs="Times New Roman"/>
                <w:noProof/>
                <w:sz w:val="24"/>
                <w:szCs w:val="24"/>
              </w:rPr>
              <w:drawing>
                <wp:anchor distT="0" distB="0" distL="114300" distR="114300" simplePos="0" relativeHeight="251675648" behindDoc="0" locked="0" layoutInCell="1" allowOverlap="1">
                  <wp:simplePos x="0" y="0"/>
                  <wp:positionH relativeFrom="column">
                    <wp:posOffset>3175</wp:posOffset>
                  </wp:positionH>
                  <wp:positionV relativeFrom="paragraph">
                    <wp:posOffset>-635</wp:posOffset>
                  </wp:positionV>
                  <wp:extent cx="757555" cy="958850"/>
                  <wp:effectExtent l="0" t="0" r="4445" b="0"/>
                  <wp:wrapTight wrapText="bothSides">
                    <wp:wrapPolygon edited="0">
                      <wp:start x="0" y="0"/>
                      <wp:lineTo x="0" y="21028"/>
                      <wp:lineTo x="21184" y="21028"/>
                      <wp:lineTo x="2118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pes of Practice French imag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7555" cy="958850"/>
                          </a:xfrm>
                          <a:prstGeom prst="rect">
                            <a:avLst/>
                          </a:prstGeom>
                        </pic:spPr>
                      </pic:pic>
                    </a:graphicData>
                  </a:graphic>
                  <wp14:sizeRelH relativeFrom="page">
                    <wp14:pctWidth>0</wp14:pctWidth>
                  </wp14:sizeRelH>
                  <wp14:sizeRelV relativeFrom="page">
                    <wp14:pctHeight>0</wp14:pctHeight>
                  </wp14:sizeRelV>
                </wp:anchor>
              </w:drawing>
            </w:r>
            <w:r w:rsidR="007B3478">
              <w:rPr>
                <w:b/>
              </w:rPr>
              <w:t>Champs d'exercice</w:t>
            </w:r>
          </w:p>
          <w:p w:rsidR="00DF5F32" w:rsidRDefault="00DF5F32" w:rsidP="00931BAB">
            <w:pPr>
              <w:spacing w:after="0"/>
              <w:rPr>
                <w:b/>
              </w:rPr>
            </w:pPr>
          </w:p>
          <w:p w:rsidR="007B3478" w:rsidRDefault="007B3478">
            <w:pPr>
              <w:pStyle w:val="PlainText"/>
              <w:rPr>
                <w:rFonts w:asciiTheme="minorHAnsi" w:hAnsiTheme="minorHAnsi"/>
                <w:szCs w:val="22"/>
              </w:rPr>
            </w:pPr>
            <w:r>
              <w:rPr>
                <w:rFonts w:asciiTheme="minorHAnsi" w:hAnsiTheme="minorHAnsi"/>
              </w:rPr>
              <w:t xml:space="preserve">Nous sommes ravis de vous annoncer que le très attendu rapport sur les champs d'exercice intitulé </w:t>
            </w:r>
            <w:r>
              <w:rPr>
                <w:rFonts w:asciiTheme="minorHAnsi" w:hAnsiTheme="minorHAnsi"/>
                <w:i/>
              </w:rPr>
              <w:t xml:space="preserve">Optimisation des champs </w:t>
            </w:r>
            <w:proofErr w:type="gramStart"/>
            <w:r>
              <w:rPr>
                <w:rFonts w:asciiTheme="minorHAnsi" w:hAnsiTheme="minorHAnsi"/>
                <w:i/>
              </w:rPr>
              <w:t>d’exercice :</w:t>
            </w:r>
            <w:proofErr w:type="gramEnd"/>
            <w:r>
              <w:rPr>
                <w:rFonts w:asciiTheme="minorHAnsi" w:hAnsiTheme="minorHAnsi"/>
                <w:i/>
              </w:rPr>
              <w:t xml:space="preserve"> de nouveaux modèles de soins pour un nouveau système de soins de santé</w:t>
            </w:r>
            <w:r>
              <w:rPr>
                <w:rFonts w:asciiTheme="minorHAnsi" w:hAnsiTheme="minorHAnsi"/>
              </w:rPr>
              <w:t xml:space="preserve"> a été officiellement lancé!</w:t>
            </w:r>
            <w:r>
              <w:rPr>
                <w:rFonts w:asciiTheme="minorHAnsi" w:hAnsiTheme="minorHAnsi"/>
                <w:i/>
              </w:rPr>
              <w:t xml:space="preserve"> </w:t>
            </w:r>
            <w:r>
              <w:rPr>
                <w:rFonts w:asciiTheme="minorHAnsi" w:hAnsiTheme="minorHAnsi"/>
              </w:rPr>
              <w:t xml:space="preserve">À la suite d'un webinaire à l'intention des commanditaires le 8 mai, la publication officielle s'est déroulée le 15 mai lors du congrès de </w:t>
            </w:r>
            <w:r>
              <w:rPr>
                <w:rFonts w:asciiTheme="minorHAnsi" w:hAnsiTheme="minorHAnsi"/>
                <w:color w:val="000000"/>
                <w:shd w:val="clear" w:color="auto" w:fill="FFFFFF"/>
              </w:rPr>
              <w:t>l'Association canadienne pour la recherche sur les services et les politiques de la santé (ACRSPS)</w:t>
            </w:r>
            <w:r>
              <w:rPr>
                <w:rStyle w:val="apple-converted-space"/>
                <w:rFonts w:asciiTheme="minorHAnsi" w:hAnsiTheme="minorHAnsi"/>
                <w:color w:val="000000"/>
                <w:shd w:val="clear" w:color="auto" w:fill="FFFFFF"/>
              </w:rPr>
              <w:t xml:space="preserve">, à Toronto. Les versions française et anglaise du résumé sont maintenant accessibles dans le site Web de l'ACSS au </w:t>
            </w:r>
          </w:p>
          <w:p w:rsidR="007B3478" w:rsidRDefault="00805759">
            <w:pPr>
              <w:pStyle w:val="PlainText"/>
              <w:rPr>
                <w:rFonts w:asciiTheme="minorHAnsi" w:hAnsiTheme="minorHAnsi"/>
                <w:szCs w:val="22"/>
              </w:rPr>
            </w:pPr>
            <w:hyperlink r:id="rId16" w:history="1">
              <w:r w:rsidR="007B3478" w:rsidRPr="00931BAB">
                <w:rPr>
                  <w:rStyle w:val="Hyperlink"/>
                  <w:rFonts w:asciiTheme="minorHAnsi" w:hAnsiTheme="minorHAnsi"/>
                  <w:color w:val="00B0F0"/>
                </w:rPr>
                <w:t>http://www.cahs-acss.ca/</w:t>
              </w:r>
            </w:hyperlink>
            <w:r w:rsidR="007B3478">
              <w:t>.</w:t>
            </w:r>
            <w:r w:rsidR="00C331E9">
              <w:t xml:space="preserve"> </w:t>
            </w:r>
            <w:r w:rsidR="007B3478">
              <w:rPr>
                <w:rFonts w:asciiTheme="minorHAnsi" w:hAnsiTheme="minorHAnsi"/>
              </w:rPr>
              <w:t xml:space="preserve"> Le rapport complet sera disponible en juin.</w:t>
            </w:r>
          </w:p>
          <w:p w:rsidR="007B3478" w:rsidRDefault="007B3478">
            <w:pPr>
              <w:pStyle w:val="PlainText"/>
              <w:rPr>
                <w:rFonts w:asciiTheme="minorHAnsi" w:hAnsiTheme="minorHAnsi"/>
                <w:szCs w:val="22"/>
              </w:rPr>
            </w:pPr>
          </w:p>
          <w:p w:rsidR="007B3478" w:rsidRDefault="007B3478">
            <w:pPr>
              <w:pStyle w:val="PlainText"/>
              <w:rPr>
                <w:rFonts w:asciiTheme="minorHAnsi" w:hAnsiTheme="minorHAnsi"/>
                <w:szCs w:val="22"/>
              </w:rPr>
            </w:pPr>
            <w:r>
              <w:t xml:space="preserve">Les membres se souviendront peut-être que l’origine de cette évaluation remonte au forum de l’ACSS de septembre 2011, qui portait sur l’avenir du système de soins de santé du Canada. Les délibérations qui ont eu lieu pendant et après ce forum ont amené les intervenants à prendre conscience que le système de soins de santé canadien ne fournit pas un rendement à la hauteur des sommes investies. Les systèmes actuels permettant d'établir et de réglementer les champs d’exercice des professionnels de la santé ont clairement été identifiés comme étant des obstacles au type de changement transformationnel qui sera requis pour optimiser les approches de soins axés sur la collaboration dont le Canada a besoin pour faire en sorte que le bon professionnel fournisse la meilleure qualité de soins dans le bon contexte et au bon moment en fonction des besoins de chaque patient. Ainsi, l'ACSS a commandé </w:t>
            </w:r>
            <w:r>
              <w:rPr>
                <w:rFonts w:asciiTheme="minorHAnsi" w:hAnsiTheme="minorHAnsi"/>
              </w:rPr>
              <w:t xml:space="preserve">un rapport vers la fin de 2012 pour identifier les champs d’exercice qui soutiendront le plus efficacement les modèles novateurs à la base d’un système de soins de santé transformé apte à servir l’ensemble de la population du Canada. Le rapport prône le recours à de nouvelles approches pour établir les champs d’exercice. Celles-ci devraient être basées sur les besoins de la communauté et permettre à l'équipe de pratique collaborative de déterminer les responsabilités respectives des différents cliniciens, de manière à ce que cette même équipe rende des comptes par l'entremise d'un processus d’agrément encadré par une réglementation professionnelle. Le </w:t>
            </w:r>
            <w:proofErr w:type="gramStart"/>
            <w:r>
              <w:rPr>
                <w:rFonts w:asciiTheme="minorHAnsi" w:hAnsiTheme="minorHAnsi"/>
              </w:rPr>
              <w:t>rapport propose</w:t>
            </w:r>
            <w:proofErr w:type="gramEnd"/>
            <w:r>
              <w:rPr>
                <w:rFonts w:asciiTheme="minorHAnsi" w:hAnsiTheme="minorHAnsi"/>
              </w:rPr>
              <w:t xml:space="preserve"> des </w:t>
            </w:r>
            <w:r>
              <w:rPr>
                <w:rFonts w:asciiTheme="minorHAnsi" w:hAnsiTheme="minorHAnsi"/>
              </w:rPr>
              <w:lastRenderedPageBreak/>
              <w:t>recommandations précises aux intervenants clés qui devront faire partie de la plus vaste conversation nécessaire pour faire de cette nouvelle vision transformationnelle une réalité.</w:t>
            </w:r>
          </w:p>
          <w:p w:rsidR="007B3478" w:rsidRDefault="007B3478" w:rsidP="00931BAB">
            <w:pPr>
              <w:spacing w:after="0"/>
              <w:rPr>
                <w:b/>
              </w:rPr>
            </w:pPr>
          </w:p>
          <w:p w:rsidR="007B3478" w:rsidRDefault="007B3478" w:rsidP="00931BAB">
            <w:pPr>
              <w:spacing w:after="0"/>
            </w:pPr>
            <w:r>
              <w:t xml:space="preserve">Félicitations au coprésident et à la coprésidente du comité d’experts, </w:t>
            </w:r>
            <w:r>
              <w:rPr>
                <w:b/>
              </w:rPr>
              <w:t>Jeff Turnbull</w:t>
            </w:r>
            <w:r>
              <w:t xml:space="preserve"> et </w:t>
            </w:r>
            <w:r>
              <w:rPr>
                <w:b/>
              </w:rPr>
              <w:t>Sioban Nelson</w:t>
            </w:r>
            <w:r>
              <w:t xml:space="preserve">, qui ont dirigé l'équipe d'experts qui </w:t>
            </w:r>
            <w:proofErr w:type="gramStart"/>
            <w:r>
              <w:t>a</w:t>
            </w:r>
            <w:proofErr w:type="gramEnd"/>
            <w:r>
              <w:t xml:space="preserve"> examiné avec soin les données probantes disponibles et a produit des recommandations novatrices. Et merci aux commanditaires, sans qui cette évaluation n'aurait pas été possible. </w:t>
            </w:r>
          </w:p>
          <w:p w:rsidR="007B3478" w:rsidRDefault="007B3478" w:rsidP="00931BAB">
            <w:pPr>
              <w:spacing w:after="0"/>
              <w:rPr>
                <w:b/>
              </w:rPr>
            </w:pPr>
          </w:p>
          <w:p w:rsidR="007B3478" w:rsidRDefault="00606B97" w:rsidP="00931BAB">
            <w:pPr>
              <w:spacing w:after="0"/>
              <w:rPr>
                <w:b/>
              </w:rPr>
            </w:pPr>
            <w:r w:rsidRPr="00606B97">
              <w:rPr>
                <w:rFonts w:ascii="Times New Roman" w:eastAsia="Calibri" w:hAnsi="Times New Roman" w:cs="Times New Roman"/>
                <w:noProof/>
                <w:sz w:val="24"/>
                <w:szCs w:val="24"/>
              </w:rPr>
              <w:drawing>
                <wp:anchor distT="0" distB="0" distL="114300" distR="114300" simplePos="0" relativeHeight="251674624" behindDoc="0" locked="0" layoutInCell="1" allowOverlap="1">
                  <wp:simplePos x="0" y="0"/>
                  <wp:positionH relativeFrom="column">
                    <wp:posOffset>3175</wp:posOffset>
                  </wp:positionH>
                  <wp:positionV relativeFrom="paragraph">
                    <wp:posOffset>635</wp:posOffset>
                  </wp:positionV>
                  <wp:extent cx="745490" cy="965200"/>
                  <wp:effectExtent l="0" t="0" r="0" b="6350"/>
                  <wp:wrapTight wrapText="bothSides">
                    <wp:wrapPolygon edited="0">
                      <wp:start x="0" y="0"/>
                      <wp:lineTo x="0" y="21316"/>
                      <wp:lineTo x="20974" y="21316"/>
                      <wp:lineTo x="2097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l Health french imag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45490" cy="965200"/>
                          </a:xfrm>
                          <a:prstGeom prst="rect">
                            <a:avLst/>
                          </a:prstGeom>
                        </pic:spPr>
                      </pic:pic>
                    </a:graphicData>
                  </a:graphic>
                  <wp14:sizeRelH relativeFrom="page">
                    <wp14:pctWidth>0</wp14:pctWidth>
                  </wp14:sizeRelH>
                  <wp14:sizeRelV relativeFrom="page">
                    <wp14:pctHeight>0</wp14:pctHeight>
                  </wp14:sizeRelV>
                </wp:anchor>
              </w:drawing>
            </w:r>
            <w:r w:rsidR="007B3478">
              <w:rPr>
                <w:b/>
              </w:rPr>
              <w:t>Santé bucco-dentaire</w:t>
            </w:r>
          </w:p>
          <w:p w:rsidR="00DF5F32" w:rsidRDefault="00DF5F32" w:rsidP="00931BAB">
            <w:pPr>
              <w:spacing w:after="0"/>
              <w:rPr>
                <w:b/>
              </w:rPr>
            </w:pPr>
          </w:p>
          <w:p w:rsidR="007B3478" w:rsidRDefault="007B3478">
            <w:pPr>
              <w:pStyle w:val="PlainText"/>
              <w:rPr>
                <w:rFonts w:asciiTheme="minorHAnsi" w:hAnsiTheme="minorHAnsi"/>
                <w:szCs w:val="22"/>
              </w:rPr>
            </w:pPr>
            <w:r>
              <w:rPr>
                <w:rFonts w:asciiTheme="minorHAnsi" w:hAnsiTheme="minorHAnsi"/>
              </w:rPr>
              <w:t xml:space="preserve">Sous la direction de </w:t>
            </w:r>
            <w:r>
              <w:rPr>
                <w:rFonts w:asciiTheme="minorHAnsi" w:hAnsiTheme="minorHAnsi"/>
                <w:b/>
              </w:rPr>
              <w:t>Paul Allison</w:t>
            </w:r>
            <w:r>
              <w:rPr>
                <w:rFonts w:asciiTheme="minorHAnsi" w:hAnsiTheme="minorHAnsi"/>
              </w:rPr>
              <w:t xml:space="preserve">, le rapport d'évaluation des soins de santé bucco-dentaire en est aux dernières étapes de mise en page et d'impression. On s'attend à ce que la publication ait lieu très bientôt. Lorsque nous en serons à cette étape, nous espérons que tous les membres participeront au processus de diffusion afin que le rapport obtienne l'attention qu'il mérite. Le comité des communications, sous la direction de </w:t>
            </w:r>
            <w:r w:rsidRPr="00931BAB">
              <w:rPr>
                <w:rFonts w:asciiTheme="minorHAnsi" w:hAnsiTheme="minorHAnsi"/>
                <w:b/>
              </w:rPr>
              <w:t>Jocelyne Feine</w:t>
            </w:r>
            <w:r>
              <w:rPr>
                <w:rFonts w:asciiTheme="minorHAnsi" w:hAnsiTheme="minorHAnsi"/>
              </w:rPr>
              <w:t xml:space="preserve"> </w:t>
            </w:r>
            <w:r w:rsidRPr="00606B97">
              <w:rPr>
                <w:rFonts w:asciiTheme="minorHAnsi" w:hAnsiTheme="minorHAnsi"/>
                <w:b/>
              </w:rPr>
              <w:t>(</w:t>
            </w:r>
            <w:hyperlink r:id="rId18" w:history="1">
              <w:r w:rsidRPr="00606B97">
                <w:rPr>
                  <w:rStyle w:val="Hyperlink"/>
                  <w:rFonts w:asciiTheme="minorHAnsi" w:hAnsiTheme="minorHAnsi"/>
                  <w:color w:val="auto"/>
                </w:rPr>
                <w:t>jocelyne.feine@mcgill.ca</w:t>
              </w:r>
            </w:hyperlink>
            <w:r w:rsidRPr="00931BAB">
              <w:rPr>
                <w:rFonts w:asciiTheme="minorHAnsi" w:hAnsiTheme="minorHAnsi"/>
                <w:b/>
              </w:rPr>
              <w:t>)</w:t>
            </w:r>
            <w:r>
              <w:rPr>
                <w:rFonts w:asciiTheme="minorHAnsi" w:hAnsiTheme="minorHAnsi"/>
              </w:rPr>
              <w:t xml:space="preserve">, a mis au point une stratégie de communication et continuera de recueillir les suggestions et recommandations de tous les membres. </w:t>
            </w:r>
          </w:p>
          <w:p w:rsidR="00E679C5" w:rsidRDefault="00E679C5">
            <w:pPr>
              <w:spacing w:after="0" w:line="240" w:lineRule="auto"/>
              <w:rPr>
                <w:rFonts w:eastAsia="Times New Roman" w:cs="Times New Roman"/>
                <w:color w:val="222222"/>
                <w:sz w:val="24"/>
                <w:szCs w:val="24"/>
              </w:rPr>
            </w:pPr>
          </w:p>
          <w:tbl>
            <w:tblPr>
              <w:tblW w:w="0" w:type="auto"/>
              <w:tblCellMar>
                <w:left w:w="0" w:type="dxa"/>
                <w:right w:w="0" w:type="dxa"/>
              </w:tblCellMar>
              <w:tblLook w:val="04A0" w:firstRow="1" w:lastRow="0" w:firstColumn="1" w:lastColumn="0" w:noHBand="0" w:noVBand="1"/>
            </w:tblPr>
            <w:tblGrid>
              <w:gridCol w:w="7965"/>
            </w:tblGrid>
            <w:tr w:rsidR="00E679C5">
              <w:tc>
                <w:tcPr>
                  <w:tcW w:w="7969" w:type="dxa"/>
                  <w:tcBorders>
                    <w:top w:val="single" w:sz="12" w:space="0" w:color="9CC2E5" w:themeColor="accent1" w:themeTint="99"/>
                    <w:left w:val="nil"/>
                    <w:bottom w:val="single" w:sz="12" w:space="0" w:color="9CC2E5" w:themeColor="accent1" w:themeTint="99"/>
                    <w:right w:val="nil"/>
                  </w:tcBorders>
                  <w:tcMar>
                    <w:top w:w="0" w:type="dxa"/>
                    <w:left w:w="108" w:type="dxa"/>
                    <w:bottom w:w="0" w:type="dxa"/>
                    <w:right w:w="108" w:type="dxa"/>
                  </w:tcMar>
                  <w:hideMark/>
                </w:tcPr>
                <w:p w:rsidR="00E679C5" w:rsidRDefault="007B3478">
                  <w:pPr>
                    <w:spacing w:after="0" w:line="240" w:lineRule="auto"/>
                    <w:rPr>
                      <w:rFonts w:eastAsia="Times New Roman" w:cs="Times New Roman"/>
                      <w:sz w:val="24"/>
                      <w:szCs w:val="24"/>
                    </w:rPr>
                  </w:pPr>
                  <w:r>
                    <w:rPr>
                      <w:rFonts w:eastAsia="Times New Roman" w:cs="Times New Roman"/>
                      <w:b/>
                      <w:bCs/>
                      <w:color w:val="249895"/>
                      <w:sz w:val="24"/>
                      <w:szCs w:val="24"/>
                    </w:rPr>
                    <w:t>NOUVELLES DES MEMBRES</w:t>
                  </w:r>
                </w:p>
              </w:tc>
            </w:tr>
          </w:tbl>
          <w:p w:rsidR="00E679C5" w:rsidRDefault="00E679C5">
            <w:pPr>
              <w:spacing w:after="0" w:line="240" w:lineRule="auto"/>
              <w:rPr>
                <w:rFonts w:eastAsia="Times New Roman" w:cs="Times New Roman"/>
                <w:color w:val="222222"/>
                <w:sz w:val="24"/>
                <w:szCs w:val="24"/>
              </w:rPr>
            </w:pPr>
          </w:p>
          <w:p w:rsidR="007B3478" w:rsidRDefault="007B3478" w:rsidP="00931BAB">
            <w:pPr>
              <w:spacing w:after="0"/>
              <w:rPr>
                <w:b/>
              </w:rPr>
            </w:pPr>
            <w:r>
              <w:rPr>
                <w:b/>
              </w:rPr>
              <w:t>Réunions régionales</w:t>
            </w:r>
          </w:p>
          <w:p w:rsidR="007B3478" w:rsidRDefault="007B3478" w:rsidP="00931BAB">
            <w:pPr>
              <w:spacing w:after="0"/>
            </w:pPr>
          </w:p>
          <w:p w:rsidR="00DF5F32" w:rsidRDefault="007B3478">
            <w:pPr>
              <w:spacing w:after="0"/>
              <w:rPr>
                <w:color w:val="000000"/>
              </w:rPr>
            </w:pPr>
            <w:r>
              <w:rPr>
                <w:b/>
              </w:rPr>
              <w:t>Davy Cheng</w:t>
            </w:r>
            <w:r>
              <w:t xml:space="preserve"> et </w:t>
            </w:r>
            <w:r>
              <w:rPr>
                <w:b/>
              </w:rPr>
              <w:t>Mike Strong</w:t>
            </w:r>
            <w:r>
              <w:t xml:space="preserve"> ont indiqué qu'une réunion régionale s'est déroulée à London, en Ontario, le 9 janvier 2014 à laquelle 15 membres de l'ACSS ont pris part. </w:t>
            </w:r>
            <w:r>
              <w:rPr>
                <w:color w:val="000000"/>
              </w:rPr>
              <w:t>L'objectif principal de la réunion était de discuter des idées de sujets émises par nos membres de l'ACSS de l'Université Western sur ce que l'Académie peut faire pour améliorer les politiques en matière de santé et la planification des sciences de la santé pour la population canadienne. L'échange a été fructueux, et le groupe a proposé la liste suivante de sujets pour un futur forum ou une prochaine évaluation majeure:</w:t>
            </w:r>
          </w:p>
          <w:p w:rsidR="00E679C5" w:rsidRDefault="00E679C5">
            <w:pPr>
              <w:spacing w:after="0"/>
              <w:rPr>
                <w:rFonts w:eastAsia="Times New Roman"/>
                <w:color w:val="000000"/>
                <w:lang w:val="en-CA"/>
              </w:rPr>
            </w:pPr>
          </w:p>
          <w:p w:rsidR="00606B97" w:rsidRPr="00606B97" w:rsidRDefault="007B3478" w:rsidP="00931BAB">
            <w:pPr>
              <w:pStyle w:val="ListParagraph"/>
              <w:numPr>
                <w:ilvl w:val="3"/>
                <w:numId w:val="4"/>
              </w:numPr>
              <w:spacing w:before="0" w:beforeAutospacing="0" w:after="0" w:afterAutospacing="0"/>
              <w:rPr>
                <w:rFonts w:asciiTheme="minorHAnsi" w:eastAsia="Times New Roman" w:hAnsiTheme="minorHAnsi"/>
                <w:color w:val="000000"/>
                <w:sz w:val="22"/>
                <w:szCs w:val="22"/>
                <w:lang w:val="en-CA"/>
              </w:rPr>
            </w:pPr>
            <w:r w:rsidRPr="00606B97">
              <w:rPr>
                <w:rFonts w:asciiTheme="minorHAnsi" w:hAnsiTheme="minorHAnsi"/>
                <w:color w:val="000000"/>
                <w:sz w:val="22"/>
                <w:szCs w:val="22"/>
              </w:rPr>
              <w:t>Cadre pour la prise de décisions en matière de soins de santé : combiner les données probantes et les enjeux économiques et éthiques (et tous les autres enjeux); ou Évaluation des technologies de santé et transfert des connaissances (ÉTS-TC) : valeur, in</w:t>
            </w:r>
            <w:r w:rsidR="00606B97">
              <w:rPr>
                <w:rFonts w:asciiTheme="minorHAnsi" w:hAnsiTheme="minorHAnsi"/>
                <w:color w:val="000000"/>
                <w:sz w:val="22"/>
                <w:szCs w:val="22"/>
              </w:rPr>
              <w:t>novation et coûts des occasions</w:t>
            </w:r>
          </w:p>
          <w:p w:rsidR="00606B97" w:rsidRPr="00606B97" w:rsidRDefault="007B3478" w:rsidP="00606B97">
            <w:pPr>
              <w:pStyle w:val="ListParagraph"/>
              <w:numPr>
                <w:ilvl w:val="3"/>
                <w:numId w:val="4"/>
              </w:numPr>
              <w:spacing w:before="0" w:beforeAutospacing="0" w:after="0" w:afterAutospacing="0"/>
              <w:rPr>
                <w:rFonts w:asciiTheme="minorHAnsi" w:eastAsia="Times New Roman" w:hAnsiTheme="minorHAnsi"/>
                <w:color w:val="000000"/>
                <w:sz w:val="22"/>
                <w:szCs w:val="22"/>
                <w:lang w:val="en-CA"/>
              </w:rPr>
            </w:pPr>
            <w:r w:rsidRPr="00606B97">
              <w:rPr>
                <w:rFonts w:asciiTheme="minorHAnsi" w:hAnsiTheme="minorHAnsi"/>
                <w:color w:val="000000"/>
                <w:sz w:val="22"/>
                <w:szCs w:val="22"/>
              </w:rPr>
              <w:t xml:space="preserve">Déterminants primaires et sociaux de la réduction de la charge de morbidité et de la prévention des maladies </w:t>
            </w:r>
          </w:p>
          <w:p w:rsidR="00E679C5" w:rsidRPr="00606B97" w:rsidRDefault="007B3478" w:rsidP="00606B97">
            <w:pPr>
              <w:pStyle w:val="ListParagraph"/>
              <w:numPr>
                <w:ilvl w:val="3"/>
                <w:numId w:val="4"/>
              </w:numPr>
              <w:spacing w:before="0" w:beforeAutospacing="0" w:after="0" w:afterAutospacing="0"/>
              <w:rPr>
                <w:rFonts w:asciiTheme="minorHAnsi" w:eastAsia="Times New Roman" w:hAnsiTheme="minorHAnsi"/>
                <w:color w:val="000000"/>
                <w:sz w:val="22"/>
                <w:szCs w:val="22"/>
                <w:lang w:val="en-CA"/>
              </w:rPr>
            </w:pPr>
            <w:r w:rsidRPr="00606B97">
              <w:rPr>
                <w:rFonts w:asciiTheme="minorHAnsi" w:eastAsia="Times New Roman" w:hAnsiTheme="minorHAnsi"/>
                <w:color w:val="000000"/>
                <w:sz w:val="22"/>
                <w:szCs w:val="22"/>
              </w:rPr>
              <w:t>L</w:t>
            </w:r>
            <w:r w:rsidRPr="00606B97">
              <w:rPr>
                <w:rFonts w:asciiTheme="minorHAnsi" w:hAnsiTheme="minorHAnsi"/>
                <w:color w:val="000000"/>
                <w:sz w:val="22"/>
                <w:szCs w:val="22"/>
              </w:rPr>
              <w:t>es médecins formés à l'étranger et les ressources humaines en médecine au Canada</w:t>
            </w:r>
          </w:p>
          <w:p w:rsidR="00E679C5" w:rsidRPr="003E3D9B" w:rsidRDefault="007B3478" w:rsidP="00931BAB">
            <w:pPr>
              <w:pStyle w:val="ListParagraph"/>
              <w:numPr>
                <w:ilvl w:val="3"/>
                <w:numId w:val="4"/>
              </w:numPr>
              <w:spacing w:before="0" w:beforeAutospacing="0" w:after="0" w:afterAutospacing="0"/>
              <w:rPr>
                <w:rFonts w:asciiTheme="minorHAnsi" w:eastAsia="Times New Roman" w:hAnsiTheme="minorHAnsi"/>
                <w:color w:val="000000"/>
                <w:sz w:val="22"/>
                <w:szCs w:val="22"/>
                <w:lang w:val="en-CA"/>
              </w:rPr>
            </w:pPr>
            <w:r w:rsidRPr="003E3D9B">
              <w:rPr>
                <w:rFonts w:asciiTheme="minorHAnsi" w:hAnsiTheme="minorHAnsi"/>
                <w:color w:val="000000"/>
                <w:sz w:val="22"/>
                <w:szCs w:val="22"/>
              </w:rPr>
              <w:t xml:space="preserve">Le financement du nouveau siècle d'enseignement médical </w:t>
            </w:r>
          </w:p>
          <w:p w:rsidR="00E679C5" w:rsidRPr="003E3D9B" w:rsidRDefault="007B3478" w:rsidP="00931BAB">
            <w:pPr>
              <w:pStyle w:val="ListParagraph"/>
              <w:numPr>
                <w:ilvl w:val="3"/>
                <w:numId w:val="4"/>
              </w:numPr>
              <w:spacing w:before="0" w:beforeAutospacing="0" w:after="0" w:afterAutospacing="0"/>
              <w:rPr>
                <w:rFonts w:asciiTheme="minorHAnsi" w:eastAsia="Times New Roman" w:hAnsiTheme="minorHAnsi"/>
                <w:color w:val="000000"/>
                <w:sz w:val="22"/>
                <w:szCs w:val="22"/>
                <w:lang w:val="en-CA"/>
              </w:rPr>
            </w:pPr>
            <w:r w:rsidRPr="003E3D9B">
              <w:rPr>
                <w:rFonts w:asciiTheme="minorHAnsi" w:hAnsiTheme="minorHAnsi"/>
                <w:color w:val="000000"/>
                <w:sz w:val="22"/>
                <w:szCs w:val="22"/>
              </w:rPr>
              <w:t>L'alignement des modèles de financement des hôpitaux et des soins de santé aux résultats</w:t>
            </w:r>
          </w:p>
          <w:p w:rsidR="00DF5F32" w:rsidRPr="00931BAB" w:rsidRDefault="007B3478" w:rsidP="00931BAB">
            <w:pPr>
              <w:pStyle w:val="ListParagraph"/>
              <w:numPr>
                <w:ilvl w:val="3"/>
                <w:numId w:val="4"/>
              </w:numPr>
              <w:spacing w:before="0" w:beforeAutospacing="0" w:after="0" w:afterAutospacing="0"/>
              <w:rPr>
                <w:rFonts w:asciiTheme="minorHAnsi" w:eastAsia="Times New Roman" w:hAnsiTheme="minorHAnsi"/>
                <w:color w:val="000000"/>
                <w:sz w:val="22"/>
                <w:szCs w:val="22"/>
                <w:lang w:val="en-CA"/>
              </w:rPr>
            </w:pPr>
            <w:r w:rsidRPr="003E3D9B">
              <w:rPr>
                <w:rFonts w:asciiTheme="minorHAnsi" w:hAnsiTheme="minorHAnsi"/>
                <w:color w:val="000000"/>
                <w:sz w:val="22"/>
                <w:szCs w:val="22"/>
              </w:rPr>
              <w:t xml:space="preserve">La prévention des maladies par la recommandation d'aliments fermentés dans le </w:t>
            </w:r>
            <w:r w:rsidRPr="003E3D9B">
              <w:rPr>
                <w:rFonts w:asciiTheme="minorHAnsi" w:hAnsiTheme="minorHAnsi"/>
                <w:i/>
                <w:color w:val="000000"/>
                <w:sz w:val="22"/>
                <w:szCs w:val="22"/>
              </w:rPr>
              <w:t>Guide alimentaire canadien</w:t>
            </w:r>
          </w:p>
          <w:p w:rsidR="00E679C5" w:rsidRDefault="00E679C5" w:rsidP="00931BAB">
            <w:pPr>
              <w:pStyle w:val="ListParagraph"/>
              <w:spacing w:before="0" w:beforeAutospacing="0" w:after="0" w:afterAutospacing="0"/>
              <w:ind w:left="792"/>
              <w:rPr>
                <w:rFonts w:asciiTheme="minorHAnsi" w:eastAsia="Times New Roman" w:hAnsiTheme="minorHAnsi"/>
                <w:color w:val="000000"/>
                <w:sz w:val="22"/>
                <w:szCs w:val="22"/>
                <w:lang w:val="en-CA"/>
              </w:rPr>
            </w:pPr>
          </w:p>
          <w:p w:rsidR="007B3478" w:rsidRDefault="007B3478">
            <w:pPr>
              <w:pStyle w:val="ListParagraph"/>
              <w:spacing w:before="0" w:beforeAutospacing="0" w:after="0" w:afterAutospacing="0"/>
              <w:rPr>
                <w:rFonts w:asciiTheme="minorHAnsi" w:eastAsia="Times New Roman" w:hAnsiTheme="minorHAnsi"/>
                <w:color w:val="000000"/>
                <w:sz w:val="22"/>
                <w:szCs w:val="22"/>
              </w:rPr>
            </w:pPr>
            <w:r>
              <w:rPr>
                <w:rFonts w:asciiTheme="minorHAnsi" w:hAnsiTheme="minorHAnsi"/>
                <w:color w:val="000000"/>
                <w:sz w:val="22"/>
              </w:rPr>
              <w:lastRenderedPageBreak/>
              <w:t xml:space="preserve">De toute évidence, ce ne sont pas les excellentes idées de stratégies qui manquent dans la région de London! </w:t>
            </w:r>
          </w:p>
          <w:p w:rsidR="00E679C5" w:rsidRDefault="00BD34BC">
            <w:pPr>
              <w:pStyle w:val="ListParagraph"/>
              <w:spacing w:before="0" w:beforeAutospacing="0" w:after="0" w:afterAutospacing="0"/>
              <w:rPr>
                <w:rFonts w:asciiTheme="minorHAnsi" w:eastAsia="Times New Roman" w:hAnsiTheme="minorHAnsi"/>
                <w:color w:val="000000"/>
                <w:sz w:val="22"/>
                <w:szCs w:val="22"/>
                <w:lang w:val="en-CA"/>
              </w:rPr>
            </w:pPr>
            <w:r>
              <w:rPr>
                <w:rFonts w:asciiTheme="minorHAnsi" w:eastAsia="Times New Roman" w:hAnsiTheme="minorHAnsi"/>
                <w:color w:val="000000"/>
                <w:sz w:val="22"/>
                <w:szCs w:val="22"/>
                <w:lang w:val="en-CA"/>
              </w:rPr>
              <w:t xml:space="preserve">  </w:t>
            </w:r>
          </w:p>
          <w:p w:rsidR="007B3478" w:rsidRDefault="007B3478" w:rsidP="00931BAB">
            <w:pPr>
              <w:spacing w:after="0"/>
            </w:pPr>
            <w:r>
              <w:t xml:space="preserve">Le groupe régional du </w:t>
            </w:r>
            <w:r>
              <w:rPr>
                <w:b/>
              </w:rPr>
              <w:t>Québec</w:t>
            </w:r>
            <w:r>
              <w:t xml:space="preserve"> a organisé une réunion des membres de l'ACSS le 5 juin en collaboration avec le comité scientifique du FRSQ et le scientifique en chef du Québec (et membre de l'ACSS) </w:t>
            </w:r>
            <w:r>
              <w:rPr>
                <w:b/>
              </w:rPr>
              <w:t>Rémi Quirion</w:t>
            </w:r>
            <w:r>
              <w:t xml:space="preserve"> en l'honneur du 50</w:t>
            </w:r>
            <w:r>
              <w:rPr>
                <w:vertAlign w:val="superscript"/>
              </w:rPr>
              <w:t>e</w:t>
            </w:r>
            <w:r>
              <w:t xml:space="preserve"> anniversaire du FRSQ. Pour plus de renseignements, communiquez avec </w:t>
            </w:r>
            <w:r>
              <w:rPr>
                <w:b/>
              </w:rPr>
              <w:t xml:space="preserve">Louise Potvin </w:t>
            </w:r>
            <w:r>
              <w:t xml:space="preserve">à </w:t>
            </w:r>
            <w:hyperlink r:id="rId19" w:history="1">
              <w:r>
                <w:rPr>
                  <w:rStyle w:val="Hyperlink"/>
                  <w:color w:val="auto"/>
                </w:rPr>
                <w:t>louise.potvin@umontreal.ca</w:t>
              </w:r>
            </w:hyperlink>
            <w:r>
              <w:t>.</w:t>
            </w:r>
          </w:p>
          <w:p w:rsidR="007B3478" w:rsidRDefault="007B3478" w:rsidP="00931BAB">
            <w:pPr>
              <w:spacing w:after="0"/>
            </w:pPr>
          </w:p>
          <w:p w:rsidR="007B3478" w:rsidRDefault="007B3478" w:rsidP="00931BAB">
            <w:pPr>
              <w:spacing w:after="0"/>
              <w:rPr>
                <w:b/>
              </w:rPr>
            </w:pPr>
            <w:r>
              <w:rPr>
                <w:b/>
              </w:rPr>
              <w:t>Nouvelles sur les membres</w:t>
            </w:r>
          </w:p>
          <w:p w:rsidR="007B3478" w:rsidRDefault="007B3478" w:rsidP="00931BAB">
            <w:pPr>
              <w:spacing w:after="0"/>
            </w:pPr>
          </w:p>
          <w:p w:rsidR="007B3478" w:rsidRDefault="00A40660" w:rsidP="00931BAB">
            <w:pPr>
              <w:spacing w:after="0"/>
              <w:rPr>
                <w:b/>
                <w:bCs/>
              </w:rPr>
            </w:pPr>
            <w:r w:rsidRPr="00931BAB">
              <w:rPr>
                <w:rFonts w:ascii="Calibri" w:hAnsi="Calibri"/>
                <w:noProof/>
              </w:rPr>
              <w:drawing>
                <wp:anchor distT="0" distB="0" distL="114300" distR="114300" simplePos="0" relativeHeight="251671552" behindDoc="0" locked="0" layoutInCell="1" allowOverlap="1" wp14:anchorId="20F8426F" wp14:editId="6F195052">
                  <wp:simplePos x="0" y="0"/>
                  <wp:positionH relativeFrom="column">
                    <wp:align>left</wp:align>
                  </wp:positionH>
                  <wp:positionV relativeFrom="paragraph">
                    <wp:posOffset>-635</wp:posOffset>
                  </wp:positionV>
                  <wp:extent cx="525780" cy="657225"/>
                  <wp:effectExtent l="0" t="0" r="7620" b="9525"/>
                  <wp:wrapTight wrapText="bothSides">
                    <wp:wrapPolygon edited="0">
                      <wp:start x="0" y="0"/>
                      <wp:lineTo x="0" y="21287"/>
                      <wp:lineTo x="21130" y="21287"/>
                      <wp:lineTo x="2113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780" cy="657225"/>
                          </a:xfrm>
                          <a:prstGeom prst="rect">
                            <a:avLst/>
                          </a:prstGeom>
                          <a:noFill/>
                        </pic:spPr>
                      </pic:pic>
                    </a:graphicData>
                  </a:graphic>
                  <wp14:sizeRelH relativeFrom="page">
                    <wp14:pctWidth>0</wp14:pctWidth>
                  </wp14:sizeRelH>
                  <wp14:sizeRelV relativeFrom="page">
                    <wp14:pctHeight>0</wp14:pctHeight>
                  </wp14:sizeRelV>
                </wp:anchor>
              </w:drawing>
            </w:r>
            <w:r w:rsidR="007B3478">
              <w:rPr>
                <w:b/>
              </w:rPr>
              <w:t>Victor Dzau</w:t>
            </w:r>
            <w:r w:rsidR="007B3478">
              <w:t xml:space="preserve">, gagnant du prix Friesen des AIRSC en 2012, </w:t>
            </w:r>
            <w:proofErr w:type="gramStart"/>
            <w:r w:rsidR="007B3478">
              <w:t>a</w:t>
            </w:r>
            <w:proofErr w:type="gramEnd"/>
            <w:r w:rsidR="007B3478">
              <w:t xml:space="preserve"> été nommé prochain président de l'Institute of Medecine et entrera en fonction le 1</w:t>
            </w:r>
            <w:r w:rsidR="007B3478">
              <w:rPr>
                <w:vertAlign w:val="superscript"/>
              </w:rPr>
              <w:t>er</w:t>
            </w:r>
            <w:r w:rsidR="007B3478">
              <w:t xml:space="preserve"> juillet 2014. Nous sommes impatients de le voir remplir ce rôle et croyons qu'il s'agira d'une occasion de renforcer la collaboration entre l'ACSS et l'IOM. </w:t>
            </w:r>
          </w:p>
          <w:p w:rsidR="007B3478" w:rsidRDefault="007B3478" w:rsidP="00931BAB">
            <w:pPr>
              <w:spacing w:after="0"/>
            </w:pPr>
          </w:p>
          <w:p w:rsidR="007B3478" w:rsidRDefault="007B3478" w:rsidP="00931BAB">
            <w:pPr>
              <w:spacing w:after="0"/>
              <w:rPr>
                <w:b/>
              </w:rPr>
            </w:pPr>
            <w:r>
              <w:rPr>
                <w:b/>
                <w:color w:val="000000"/>
              </w:rPr>
              <w:t>Vivek Goel</w:t>
            </w:r>
            <w:r>
              <w:rPr>
                <w:color w:val="000000"/>
              </w:rPr>
              <w:t xml:space="preserve"> a récemment quitté ses fonctions de président-directeur général de Santé publique Ontario et accepté le poste de stratège en chef de la formation </w:t>
            </w:r>
            <w:r>
              <w:t>chez Corsera, une entreprise de formation californienne qui établit des partenariats avec les plus importantes universités et organisations dans le monde afin d'offrir des cours en ligne.</w:t>
            </w:r>
            <w:r>
              <w:rPr>
                <w:b/>
              </w:rPr>
              <w:t xml:space="preserve"> </w:t>
            </w:r>
            <w:r>
              <w:t>Dans ce nouveau rôle, il contribuera au développement de la stratégie de formation de l'entreprise et au maintien de ses solides partenariats avec les universités.</w:t>
            </w:r>
            <w:r>
              <w:rPr>
                <w:b/>
              </w:rPr>
              <w:t xml:space="preserve"> </w:t>
            </w:r>
          </w:p>
          <w:p w:rsidR="007B3478" w:rsidRDefault="007B3478" w:rsidP="00931BAB">
            <w:pPr>
              <w:spacing w:after="0"/>
            </w:pPr>
          </w:p>
          <w:p w:rsidR="007B3478" w:rsidRDefault="007B3478" w:rsidP="00931BAB">
            <w:pPr>
              <w:spacing w:after="0"/>
              <w:outlineLvl w:val="0"/>
              <w:rPr>
                <w:color w:val="000000"/>
              </w:rPr>
            </w:pPr>
            <w:r>
              <w:rPr>
                <w:b/>
              </w:rPr>
              <w:t>Joy Johnson</w:t>
            </w:r>
            <w:r>
              <w:t xml:space="preserve"> quittera ses fonctions de directrice scientifique de l'Institut de la santé des femmes et des hommes </w:t>
            </w:r>
            <w:r>
              <w:rPr>
                <w:color w:val="000000"/>
              </w:rPr>
              <w:t>des IRSC pour devenir vice-présidente à la recherche de l'Université Simon Fraser.</w:t>
            </w:r>
          </w:p>
          <w:p w:rsidR="00DF5F32" w:rsidRDefault="00DF5F32" w:rsidP="00931BAB">
            <w:pPr>
              <w:spacing w:after="0"/>
              <w:outlineLvl w:val="0"/>
              <w:rPr>
                <w:color w:val="000000"/>
              </w:rPr>
            </w:pPr>
          </w:p>
          <w:p w:rsidR="007B3478" w:rsidRDefault="007B3478" w:rsidP="00931BAB">
            <w:pPr>
              <w:spacing w:after="0"/>
            </w:pPr>
            <w:r>
              <w:rPr>
                <w:b/>
              </w:rPr>
              <w:t>Eliot Phillipson</w:t>
            </w:r>
            <w:r>
              <w:t xml:space="preserve"> a récemment reçu la plus haute distinction canadienne lorsqu'il a été nommé Officier de l’Ordre du Canada « pour ses contributions au domaine de la médecine du sommeil et pour son administration visionnaire des institutions de sciences et de santé ».</w:t>
            </w:r>
          </w:p>
          <w:p w:rsidR="002C63E3" w:rsidRDefault="002C63E3" w:rsidP="00931BAB">
            <w:pPr>
              <w:spacing w:after="0"/>
            </w:pPr>
          </w:p>
          <w:p w:rsidR="007B3478" w:rsidRDefault="007B3478" w:rsidP="00931BAB">
            <w:pPr>
              <w:spacing w:after="0"/>
            </w:pPr>
            <w:r>
              <w:rPr>
                <w:b/>
              </w:rPr>
              <w:t>Frank Plummer</w:t>
            </w:r>
            <w:r>
              <w:t xml:space="preserve"> a remporté le Prix Killam du Conseil des arts du Canada </w:t>
            </w:r>
            <w:proofErr w:type="gramStart"/>
            <w:r>
              <w:t>pour</w:t>
            </w:r>
            <w:proofErr w:type="gramEnd"/>
            <w:r>
              <w:t xml:space="preserve"> 2014. </w:t>
            </w:r>
          </w:p>
          <w:p w:rsidR="007B3478" w:rsidRDefault="007B3478" w:rsidP="00931BAB">
            <w:pPr>
              <w:spacing w:after="0"/>
              <w:rPr>
                <w:b/>
              </w:rPr>
            </w:pPr>
          </w:p>
          <w:p w:rsidR="007B3478" w:rsidRDefault="007B3478" w:rsidP="00931BAB">
            <w:pPr>
              <w:spacing w:after="0"/>
              <w:rPr>
                <w:b/>
              </w:rPr>
            </w:pPr>
            <w:r>
              <w:rPr>
                <w:b/>
              </w:rPr>
              <w:t>Guy Rouleau</w:t>
            </w:r>
            <w:r>
              <w:t xml:space="preserve"> a reçu le Prix d’excellence 2014 du Collège des médecins du Québec « pour son apport exceptionnel à la neurogénétique et à la médecine ». </w:t>
            </w:r>
            <w:r>
              <w:rPr>
                <w:rFonts w:cs="Arial"/>
                <w:bCs/>
              </w:rPr>
              <w:br/>
            </w:r>
          </w:p>
          <w:p w:rsidR="007B3478" w:rsidRDefault="007B3478" w:rsidP="00931BAB">
            <w:pPr>
              <w:spacing w:after="0"/>
            </w:pPr>
            <w:r>
              <w:rPr>
                <w:b/>
              </w:rPr>
              <w:t>James Rutka</w:t>
            </w:r>
            <w:r>
              <w:t xml:space="preserve"> a reçu l'Ordre de l’Ontario en janvier 2014. </w:t>
            </w:r>
          </w:p>
          <w:p w:rsidR="007B3478" w:rsidRDefault="007B3478" w:rsidP="00931BAB">
            <w:pPr>
              <w:spacing w:after="0"/>
              <w:rPr>
                <w:rFonts w:eastAsia="Times New Roman" w:cs="Arial"/>
              </w:rPr>
            </w:pPr>
            <w:r>
              <w:rPr>
                <w:rFonts w:cs="Arial"/>
                <w:bCs/>
              </w:rPr>
              <w:br/>
            </w:r>
            <w:r>
              <w:rPr>
                <w:b/>
              </w:rPr>
              <w:t>Eldon Smith</w:t>
            </w:r>
            <w:r>
              <w:t xml:space="preserve"> a reçu un grade honoris causa de l'Université Dalhousie lors de la convocation de mai. On lui a remis un doctorat en droit (honoris causa) pour avoir « consacré sa vie à l'amélioration de la santé de la population canadienne ».</w:t>
            </w:r>
          </w:p>
          <w:p w:rsidR="007B3478" w:rsidRDefault="007B3478" w:rsidP="00931BAB">
            <w:pPr>
              <w:spacing w:after="0"/>
              <w:rPr>
                <w:rFonts w:cs="Times New Roman"/>
                <w:b/>
              </w:rPr>
            </w:pPr>
          </w:p>
          <w:p w:rsidR="007B3478" w:rsidRDefault="007B3478" w:rsidP="00931BAB">
            <w:pPr>
              <w:spacing w:after="0"/>
            </w:pPr>
            <w:r>
              <w:rPr>
                <w:b/>
              </w:rPr>
              <w:t>Peter Tugwell</w:t>
            </w:r>
            <w:r>
              <w:t xml:space="preserve"> a récemment été nommé Officier de l’Ordre du Canada. </w:t>
            </w:r>
          </w:p>
          <w:p w:rsidR="007B3478" w:rsidRDefault="007B3478" w:rsidP="00931BAB">
            <w:pPr>
              <w:spacing w:after="0"/>
            </w:pPr>
          </w:p>
          <w:p w:rsidR="007B3478" w:rsidRDefault="007B3478" w:rsidP="00931BAB">
            <w:pPr>
              <w:spacing w:after="0"/>
            </w:pPr>
            <w:r>
              <w:t xml:space="preserve">Les membres de l'ACSS </w:t>
            </w:r>
            <w:r>
              <w:rPr>
                <w:b/>
              </w:rPr>
              <w:t>Ronald Worton</w:t>
            </w:r>
            <w:r>
              <w:t xml:space="preserve"> et </w:t>
            </w:r>
            <w:r>
              <w:rPr>
                <w:b/>
              </w:rPr>
              <w:t xml:space="preserve">Max Cynader </w:t>
            </w:r>
            <w:r>
              <w:t xml:space="preserve">ont eux aussi été intronisés au </w:t>
            </w:r>
            <w:r>
              <w:lastRenderedPageBreak/>
              <w:t>Temple de la renommée médicale canadienne cette année.</w:t>
            </w:r>
          </w:p>
          <w:p w:rsidR="007B3478" w:rsidRDefault="007B3478" w:rsidP="00931BAB">
            <w:pPr>
              <w:spacing w:after="0"/>
              <w:rPr>
                <w:color w:val="1F497D"/>
              </w:rPr>
            </w:pPr>
          </w:p>
          <w:p w:rsidR="007B3478" w:rsidRDefault="007B3478" w:rsidP="00931BAB">
            <w:pPr>
              <w:spacing w:after="0"/>
            </w:pPr>
            <w:r w:rsidRPr="00931BAB">
              <w:rPr>
                <w:rFonts w:ascii="Calibri" w:hAnsi="Calibri"/>
                <w:noProof/>
              </w:rPr>
              <w:drawing>
                <wp:anchor distT="0" distB="0" distL="114300" distR="114300" simplePos="0" relativeHeight="251673600" behindDoc="0" locked="0" layoutInCell="1" allowOverlap="1" wp14:anchorId="392B5C3D" wp14:editId="4F7E7324">
                  <wp:simplePos x="0" y="0"/>
                  <wp:positionH relativeFrom="column">
                    <wp:posOffset>26035</wp:posOffset>
                  </wp:positionH>
                  <wp:positionV relativeFrom="paragraph">
                    <wp:posOffset>-59055</wp:posOffset>
                  </wp:positionV>
                  <wp:extent cx="556895" cy="539750"/>
                  <wp:effectExtent l="0" t="0" r="0" b="0"/>
                  <wp:wrapTight wrapText="bothSides">
                    <wp:wrapPolygon edited="0">
                      <wp:start x="0" y="0"/>
                      <wp:lineTo x="0" y="20584"/>
                      <wp:lineTo x="20689" y="20584"/>
                      <wp:lineTo x="2068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l="22086" r="9203"/>
                          <a:stretch>
                            <a:fillRect/>
                          </a:stretch>
                        </pic:blipFill>
                        <pic:spPr bwMode="auto">
                          <a:xfrm>
                            <a:off x="0" y="0"/>
                            <a:ext cx="556895" cy="539750"/>
                          </a:xfrm>
                          <a:prstGeom prst="rect">
                            <a:avLst/>
                          </a:prstGeom>
                          <a:noFill/>
                        </pic:spPr>
                      </pic:pic>
                    </a:graphicData>
                  </a:graphic>
                  <wp14:sizeRelH relativeFrom="page">
                    <wp14:pctWidth>0</wp14:pctWidth>
                  </wp14:sizeRelH>
                  <wp14:sizeRelV relativeFrom="page">
                    <wp14:pctHeight>0</wp14:pctHeight>
                  </wp14:sizeRelV>
                </wp:anchor>
              </w:drawing>
            </w:r>
            <w:r>
              <w:t xml:space="preserve">Félicitations à </w:t>
            </w:r>
            <w:r>
              <w:rPr>
                <w:b/>
              </w:rPr>
              <w:t>Trevor Young</w:t>
            </w:r>
            <w:r>
              <w:t xml:space="preserve"> pour sa nomination à titre de doyen de la faculté de médecine et vice-recteur, relations avec les établissements de soins de santé à l'Université de Toronto. Il entrera en fonction le 1</w:t>
            </w:r>
            <w:r>
              <w:rPr>
                <w:vertAlign w:val="superscript"/>
              </w:rPr>
              <w:t>er</w:t>
            </w:r>
            <w:r>
              <w:t xml:space="preserve"> janvier 2015. </w:t>
            </w:r>
          </w:p>
          <w:p w:rsidR="007B3478" w:rsidRDefault="007B3478" w:rsidP="00931BAB">
            <w:pPr>
              <w:spacing w:after="0"/>
            </w:pPr>
          </w:p>
          <w:p w:rsidR="007B3478" w:rsidRDefault="007B3478" w:rsidP="00931BAB">
            <w:pPr>
              <w:spacing w:after="0"/>
            </w:pPr>
            <w:r>
              <w:t>S</w:t>
            </w:r>
            <w:r>
              <w:rPr>
                <w:b/>
              </w:rPr>
              <w:t>alim Yusuf</w:t>
            </w:r>
            <w:r>
              <w:t xml:space="preserve"> a reçu le Prix Canada Gairdner Wightman 2014 « pour son leadership exceptionnel dans des essais cliniques et des études sur les populations d'envergure internationale à propos des maladies cardiovasculaires qui ont donné forme aux meilleures lignes directrices pour la prévention et le traitement ». Il </w:t>
            </w:r>
            <w:proofErr w:type="gramStart"/>
            <w:r>
              <w:t>a</w:t>
            </w:r>
            <w:proofErr w:type="gramEnd"/>
            <w:r>
              <w:t xml:space="preserve"> également été intronisé au Temple de la renommée médicale canadienne.</w:t>
            </w:r>
          </w:p>
          <w:p w:rsidR="007B3478" w:rsidRDefault="007B3478" w:rsidP="00931BAB">
            <w:pPr>
              <w:spacing w:after="0"/>
            </w:pPr>
          </w:p>
          <w:p w:rsidR="007B3478" w:rsidRDefault="007B3478" w:rsidP="00931BAB">
            <w:pPr>
              <w:spacing w:after="0"/>
            </w:pPr>
            <w:r>
              <w:t xml:space="preserve">Finalement, nous venons d'apprendre que </w:t>
            </w:r>
            <w:r>
              <w:rPr>
                <w:b/>
              </w:rPr>
              <w:t>John Cairns</w:t>
            </w:r>
            <w:r>
              <w:t xml:space="preserve"> et </w:t>
            </w:r>
            <w:r>
              <w:rPr>
                <w:b/>
              </w:rPr>
              <w:t>Aubrey Tingle</w:t>
            </w:r>
            <w:r>
              <w:t xml:space="preserve"> recevront l'Order of British Columbia en novembre 2014.</w:t>
            </w:r>
          </w:p>
          <w:p w:rsidR="00E679C5" w:rsidRDefault="00E679C5">
            <w:pPr>
              <w:spacing w:after="0" w:line="240" w:lineRule="auto"/>
              <w:rPr>
                <w:rFonts w:eastAsia="Times New Roman" w:cs="Times New Roman"/>
                <w:color w:val="222222"/>
                <w:sz w:val="24"/>
                <w:szCs w:val="24"/>
              </w:rPr>
            </w:pPr>
          </w:p>
          <w:tbl>
            <w:tblPr>
              <w:tblW w:w="0" w:type="auto"/>
              <w:tblCellMar>
                <w:left w:w="0" w:type="dxa"/>
                <w:right w:w="0" w:type="dxa"/>
              </w:tblCellMar>
              <w:tblLook w:val="04A0" w:firstRow="1" w:lastRow="0" w:firstColumn="1" w:lastColumn="0" w:noHBand="0" w:noVBand="1"/>
            </w:tblPr>
            <w:tblGrid>
              <w:gridCol w:w="7965"/>
            </w:tblGrid>
            <w:tr w:rsidR="00E679C5">
              <w:tc>
                <w:tcPr>
                  <w:tcW w:w="7965" w:type="dxa"/>
                  <w:tcBorders>
                    <w:top w:val="single" w:sz="12" w:space="0" w:color="9CC2E5" w:themeColor="accent1" w:themeTint="99"/>
                    <w:left w:val="nil"/>
                    <w:bottom w:val="single" w:sz="12" w:space="0" w:color="9CC2E5" w:themeColor="accent1" w:themeTint="99"/>
                    <w:right w:val="nil"/>
                  </w:tcBorders>
                  <w:tcMar>
                    <w:top w:w="0" w:type="dxa"/>
                    <w:left w:w="108" w:type="dxa"/>
                    <w:bottom w:w="0" w:type="dxa"/>
                    <w:right w:w="108" w:type="dxa"/>
                  </w:tcMar>
                  <w:hideMark/>
                </w:tcPr>
                <w:p w:rsidR="00E679C5" w:rsidRPr="00931BAB" w:rsidRDefault="007B3478">
                  <w:pPr>
                    <w:spacing w:after="0" w:line="240" w:lineRule="auto"/>
                    <w:rPr>
                      <w:rFonts w:eastAsia="Times New Roman" w:cs="Times New Roman"/>
                      <w:sz w:val="24"/>
                      <w:szCs w:val="24"/>
                    </w:rPr>
                  </w:pPr>
                  <w:r>
                    <w:rPr>
                      <w:rFonts w:eastAsia="Times New Roman" w:cs="Times New Roman"/>
                      <w:b/>
                      <w:bCs/>
                      <w:color w:val="249895"/>
                      <w:sz w:val="24"/>
                      <w:szCs w:val="24"/>
                    </w:rPr>
                    <w:t>DATES IMPORTANTES</w:t>
                  </w:r>
                </w:p>
              </w:tc>
              <w:bookmarkEnd w:id="0"/>
            </w:tr>
          </w:tbl>
          <w:p w:rsidR="002C63E3" w:rsidRDefault="002C63E3" w:rsidP="00931BAB">
            <w:pPr>
              <w:pStyle w:val="ListParagraph"/>
              <w:spacing w:before="0" w:beforeAutospacing="0" w:after="0" w:afterAutospacing="0"/>
              <w:ind w:left="360"/>
              <w:rPr>
                <w:rFonts w:asciiTheme="minorHAnsi" w:hAnsiTheme="minorHAnsi"/>
                <w:sz w:val="22"/>
                <w:szCs w:val="22"/>
              </w:rPr>
            </w:pPr>
          </w:p>
          <w:p w:rsidR="00E679C5" w:rsidRPr="00133836" w:rsidRDefault="007B3478" w:rsidP="00931BAB">
            <w:pPr>
              <w:pStyle w:val="ListParagraph"/>
              <w:numPr>
                <w:ilvl w:val="0"/>
                <w:numId w:val="6"/>
              </w:numPr>
              <w:spacing w:before="0" w:beforeAutospacing="0" w:after="0" w:afterAutospacing="0"/>
              <w:rPr>
                <w:rFonts w:asciiTheme="minorHAnsi" w:hAnsiTheme="minorHAnsi"/>
                <w:sz w:val="22"/>
                <w:szCs w:val="22"/>
              </w:rPr>
            </w:pPr>
            <w:r w:rsidRPr="00931BAB">
              <w:rPr>
                <w:rFonts w:asciiTheme="minorHAnsi" w:hAnsiTheme="minorHAnsi"/>
                <w:sz w:val="22"/>
                <w:szCs w:val="22"/>
              </w:rPr>
              <w:t>18 septembre 2014</w:t>
            </w:r>
            <w:r w:rsidRPr="00931BAB">
              <w:rPr>
                <w:rFonts w:asciiTheme="minorHAnsi" w:hAnsiTheme="minorHAnsi"/>
                <w:i/>
                <w:sz w:val="22"/>
                <w:szCs w:val="22"/>
              </w:rPr>
              <w:t xml:space="preserve"> – Forum sur la commercialisation de la recherche en santé, Ottawa</w:t>
            </w:r>
          </w:p>
          <w:p w:rsidR="00E679C5" w:rsidRPr="00133836" w:rsidRDefault="007B3478" w:rsidP="00931BAB">
            <w:pPr>
              <w:pStyle w:val="ListParagraph"/>
              <w:numPr>
                <w:ilvl w:val="0"/>
                <w:numId w:val="6"/>
              </w:numPr>
              <w:spacing w:before="0" w:beforeAutospacing="0" w:after="0" w:afterAutospacing="0"/>
              <w:rPr>
                <w:rFonts w:asciiTheme="minorHAnsi" w:hAnsiTheme="minorHAnsi"/>
                <w:sz w:val="22"/>
                <w:szCs w:val="22"/>
              </w:rPr>
            </w:pPr>
            <w:r w:rsidRPr="00931BAB">
              <w:rPr>
                <w:rFonts w:asciiTheme="minorHAnsi" w:hAnsiTheme="minorHAnsi"/>
                <w:sz w:val="22"/>
                <w:szCs w:val="22"/>
              </w:rPr>
              <w:t>19 septembre 2014</w:t>
            </w:r>
            <w:r w:rsidRPr="00931BAB">
              <w:rPr>
                <w:rFonts w:asciiTheme="minorHAnsi" w:hAnsiTheme="minorHAnsi"/>
                <w:i/>
                <w:sz w:val="22"/>
                <w:szCs w:val="22"/>
              </w:rPr>
              <w:t xml:space="preserve"> – Assemblée générale annuelle, Ottawa</w:t>
            </w:r>
          </w:p>
          <w:p w:rsidR="00E679C5" w:rsidRPr="00133836" w:rsidRDefault="007B3478" w:rsidP="00931BAB">
            <w:pPr>
              <w:pStyle w:val="ListParagraph"/>
              <w:numPr>
                <w:ilvl w:val="0"/>
                <w:numId w:val="6"/>
              </w:numPr>
              <w:spacing w:before="0" w:beforeAutospacing="0" w:after="0" w:afterAutospacing="0"/>
              <w:rPr>
                <w:rFonts w:asciiTheme="minorHAnsi" w:hAnsiTheme="minorHAnsi"/>
                <w:sz w:val="22"/>
                <w:szCs w:val="22"/>
              </w:rPr>
            </w:pPr>
            <w:r w:rsidRPr="00931BAB">
              <w:rPr>
                <w:rFonts w:asciiTheme="minorHAnsi" w:hAnsiTheme="minorHAnsi"/>
                <w:sz w:val="22"/>
                <w:szCs w:val="22"/>
              </w:rPr>
              <w:t xml:space="preserve">20 mars 2015 – </w:t>
            </w:r>
            <w:r w:rsidRPr="00931BAB">
              <w:rPr>
                <w:rFonts w:asciiTheme="minorHAnsi" w:hAnsiTheme="minorHAnsi"/>
                <w:i/>
                <w:sz w:val="22"/>
                <w:szCs w:val="22"/>
              </w:rPr>
              <w:t>Candidatures pour les nouveaux membres de l'an prochain</w:t>
            </w:r>
          </w:p>
          <w:p w:rsidR="00E679C5" w:rsidRPr="00133836" w:rsidRDefault="007B3478" w:rsidP="00931BAB">
            <w:pPr>
              <w:pStyle w:val="ListParagraph"/>
              <w:numPr>
                <w:ilvl w:val="0"/>
                <w:numId w:val="6"/>
              </w:numPr>
              <w:spacing w:before="0" w:beforeAutospacing="0" w:after="0" w:afterAutospacing="0"/>
              <w:rPr>
                <w:rFonts w:asciiTheme="minorHAnsi" w:hAnsiTheme="minorHAnsi"/>
                <w:sz w:val="22"/>
                <w:szCs w:val="22"/>
              </w:rPr>
            </w:pPr>
            <w:r w:rsidRPr="00931BAB">
              <w:rPr>
                <w:rFonts w:asciiTheme="minorHAnsi" w:hAnsiTheme="minorHAnsi"/>
                <w:sz w:val="22"/>
                <w:szCs w:val="22"/>
              </w:rPr>
              <w:t>17 et 18 septembre 2015</w:t>
            </w:r>
            <w:r w:rsidRPr="00931BAB">
              <w:rPr>
                <w:rFonts w:asciiTheme="minorHAnsi" w:hAnsiTheme="minorHAnsi"/>
                <w:i/>
                <w:sz w:val="22"/>
                <w:szCs w:val="22"/>
              </w:rPr>
              <w:t xml:space="preserve"> – Forum et assemblée générale annuelle de l'ACSS, Ottawa</w:t>
            </w:r>
          </w:p>
          <w:p w:rsidR="00E679C5" w:rsidRDefault="00BD34BC">
            <w:pPr>
              <w:spacing w:after="0" w:line="240" w:lineRule="auto"/>
              <w:rPr>
                <w:rFonts w:eastAsia="Times New Roman" w:cs="Times New Roman"/>
                <w:color w:val="222222"/>
                <w:sz w:val="24"/>
                <w:szCs w:val="24"/>
              </w:rPr>
            </w:pPr>
            <w:r>
              <w:rPr>
                <w:rFonts w:eastAsia="Times New Roman" w:cs="Times New Roman"/>
                <w:color w:val="222222"/>
                <w:sz w:val="24"/>
                <w:szCs w:val="24"/>
              </w:rPr>
              <w:t> </w:t>
            </w:r>
          </w:p>
        </w:tc>
        <w:tc>
          <w:tcPr>
            <w:tcW w:w="3246" w:type="dxa"/>
            <w:gridSpan w:val="2"/>
            <w:tcBorders>
              <w:top w:val="single" w:sz="12" w:space="0" w:color="9CC2E5" w:themeColor="accent1" w:themeTint="99"/>
              <w:left w:val="single" w:sz="12" w:space="0" w:color="9CC2E5" w:themeColor="accent1" w:themeTint="99"/>
              <w:bottom w:val="single" w:sz="12" w:space="0" w:color="9CC2E5" w:themeColor="accent1" w:themeTint="99"/>
              <w:right w:val="single" w:sz="12" w:space="0" w:color="9CC2E5" w:themeColor="accent1" w:themeTint="99"/>
            </w:tcBorders>
            <w:shd w:val="clear" w:color="auto" w:fill="173A59"/>
            <w:tcMar>
              <w:top w:w="0" w:type="dxa"/>
              <w:left w:w="108" w:type="dxa"/>
              <w:bottom w:w="0" w:type="dxa"/>
              <w:right w:w="108" w:type="dxa"/>
            </w:tcMar>
          </w:tcPr>
          <w:p w:rsidR="00E679C5" w:rsidRDefault="00BD34BC">
            <w:pPr>
              <w:spacing w:after="0" w:line="240" w:lineRule="auto"/>
              <w:rPr>
                <w:rFonts w:eastAsia="Times New Roman" w:cs="Times New Roman"/>
                <w:color w:val="222222"/>
                <w:sz w:val="24"/>
                <w:szCs w:val="24"/>
              </w:rPr>
            </w:pPr>
            <w:r>
              <w:rPr>
                <w:rFonts w:eastAsia="Times New Roman" w:cs="Times New Roman"/>
                <w:b/>
                <w:bCs/>
                <w:caps/>
                <w:color w:val="222222"/>
                <w:sz w:val="24"/>
                <w:szCs w:val="24"/>
              </w:rPr>
              <w:lastRenderedPageBreak/>
              <w:t> </w:t>
            </w:r>
          </w:p>
          <w:p w:rsidR="00E679C5" w:rsidRDefault="004C16D0">
            <w:pPr>
              <w:spacing w:after="0" w:line="240" w:lineRule="auto"/>
              <w:rPr>
                <w:rFonts w:eastAsia="Times New Roman" w:cs="Times New Roman"/>
                <w:b/>
                <w:color w:val="00B0F0"/>
                <w:sz w:val="20"/>
                <w:szCs w:val="20"/>
              </w:rPr>
            </w:pPr>
            <w:r>
              <w:rPr>
                <w:rFonts w:eastAsia="Times New Roman" w:cs="Times New Roman"/>
                <w:b/>
                <w:color w:val="00B0F0"/>
                <w:sz w:val="20"/>
                <w:szCs w:val="20"/>
              </w:rPr>
              <w:t>Note de la Secrétaire</w:t>
            </w:r>
          </w:p>
          <w:p w:rsidR="00E679C5" w:rsidRDefault="00E679C5">
            <w:pPr>
              <w:spacing w:after="0" w:line="240" w:lineRule="auto"/>
              <w:rPr>
                <w:rFonts w:eastAsia="Times New Roman" w:cs="Times New Roman"/>
                <w:b/>
                <w:color w:val="00B0F0"/>
                <w:sz w:val="24"/>
                <w:szCs w:val="24"/>
              </w:rPr>
            </w:pPr>
          </w:p>
          <w:p w:rsidR="004C16D0" w:rsidRDefault="004C16D0" w:rsidP="00931BAB">
            <w:pPr>
              <w:spacing w:after="0"/>
              <w:rPr>
                <w:sz w:val="20"/>
                <w:szCs w:val="20"/>
              </w:rPr>
            </w:pPr>
            <w:r w:rsidRPr="00931BAB">
              <w:rPr>
                <w:sz w:val="20"/>
                <w:szCs w:val="20"/>
              </w:rPr>
              <w:t xml:space="preserve">Avec cette édition de </w:t>
            </w:r>
            <w:r w:rsidRPr="00931BAB">
              <w:rPr>
                <w:i/>
                <w:sz w:val="20"/>
                <w:szCs w:val="20"/>
              </w:rPr>
              <w:t>Questions de santé</w:t>
            </w:r>
            <w:r w:rsidRPr="00931BAB">
              <w:rPr>
                <w:sz w:val="20"/>
                <w:szCs w:val="20"/>
              </w:rPr>
              <w:t xml:space="preserve">, nous avons été en mesure de tenir notre engagement de proposer un format bilingue. Nous continuons d'exploiter le potentiel de ce bulletin et de développer notre stratégie de communications globale. À cet égard, nous sommes ravis de recueillir les idées et suggestions des membres sur la façon de favoriser l'inclusion et de fournir de l'information pertinente. </w:t>
            </w:r>
          </w:p>
          <w:p w:rsidR="004C16D0" w:rsidRPr="00931BAB" w:rsidRDefault="004C16D0" w:rsidP="00931BAB">
            <w:pPr>
              <w:spacing w:after="0"/>
              <w:rPr>
                <w:sz w:val="20"/>
                <w:szCs w:val="20"/>
              </w:rPr>
            </w:pPr>
          </w:p>
          <w:p w:rsidR="004C16D0" w:rsidRDefault="00805759" w:rsidP="00931BAB">
            <w:pPr>
              <w:spacing w:after="0"/>
              <w:rPr>
                <w:sz w:val="20"/>
                <w:szCs w:val="20"/>
              </w:rPr>
            </w:pPr>
            <w:r>
              <w:rPr>
                <w:noProof/>
              </w:rPr>
              <w:drawing>
                <wp:anchor distT="0" distB="0" distL="114300" distR="114300" simplePos="0" relativeHeight="251660288" behindDoc="0" locked="0" layoutInCell="1" allowOverlap="1" wp14:anchorId="48B9794F" wp14:editId="0E6FAADD">
                  <wp:simplePos x="0" y="0"/>
                  <wp:positionH relativeFrom="column">
                    <wp:align>left</wp:align>
                  </wp:positionH>
                  <wp:positionV relativeFrom="paragraph">
                    <wp:posOffset>-628015</wp:posOffset>
                  </wp:positionV>
                  <wp:extent cx="962025" cy="1176020"/>
                  <wp:effectExtent l="0" t="0" r="9525" b="5080"/>
                  <wp:wrapTight wrapText="bothSides">
                    <wp:wrapPolygon edited="0">
                      <wp:start x="0" y="0"/>
                      <wp:lineTo x="0" y="21343"/>
                      <wp:lineTo x="21386" y="21343"/>
                      <wp:lineTo x="21386" y="0"/>
                      <wp:lineTo x="0"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962025" cy="117602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4C16D0" w:rsidRPr="00931BAB">
              <w:rPr>
                <w:sz w:val="20"/>
                <w:szCs w:val="20"/>
              </w:rPr>
              <w:t>Dans</w:t>
            </w:r>
            <w:proofErr w:type="gramEnd"/>
            <w:r w:rsidR="004C16D0" w:rsidRPr="00931BAB">
              <w:rPr>
                <w:sz w:val="20"/>
                <w:szCs w:val="20"/>
              </w:rPr>
              <w:t xml:space="preserve"> cette édition, vous apprendrez quelques « bonnes nouvelles » qui ont été portées à notre attention au sujet de certains membres. Nous savons que nous n'aurons pas pu couvrir l'ensemble des récents honneurs et succès des membres. C'est pourquoi nous comptons sur nos membres pour nous tenir au courant des nouvelles qui les concernent, eux ou leurs collègues. Nous pouvons tous nous réjouir des réalisations collectives de ce groupe exceptionnel de </w:t>
            </w:r>
            <w:proofErr w:type="gramStart"/>
            <w:r w:rsidR="004C16D0" w:rsidRPr="00931BAB">
              <w:rPr>
                <w:sz w:val="20"/>
                <w:szCs w:val="20"/>
              </w:rPr>
              <w:t>leaders</w:t>
            </w:r>
            <w:proofErr w:type="gramEnd"/>
            <w:r w:rsidR="004C16D0" w:rsidRPr="00931BAB">
              <w:rPr>
                <w:sz w:val="20"/>
                <w:szCs w:val="20"/>
              </w:rPr>
              <w:t xml:space="preserve"> canadiens des sciences de la santé! </w:t>
            </w:r>
          </w:p>
          <w:p w:rsidR="004C16D0" w:rsidRPr="00931BAB" w:rsidRDefault="004C16D0" w:rsidP="00931BAB">
            <w:pPr>
              <w:spacing w:after="0"/>
              <w:rPr>
                <w:sz w:val="20"/>
                <w:szCs w:val="20"/>
              </w:rPr>
            </w:pPr>
          </w:p>
          <w:p w:rsidR="004C16D0" w:rsidRPr="00931BAB" w:rsidRDefault="004C16D0" w:rsidP="00931BAB">
            <w:pPr>
              <w:spacing w:after="0"/>
              <w:rPr>
                <w:sz w:val="20"/>
                <w:szCs w:val="20"/>
              </w:rPr>
            </w:pPr>
            <w:r w:rsidRPr="00931BAB">
              <w:rPr>
                <w:sz w:val="20"/>
                <w:szCs w:val="20"/>
              </w:rPr>
              <w:t xml:space="preserve">Au plaisir d'avoir de vos nouvelles, </w:t>
            </w:r>
            <w:hyperlink r:id="rId23" w:history="1">
              <w:r w:rsidRPr="00931BAB">
                <w:rPr>
                  <w:rStyle w:val="Hyperlink"/>
                  <w:color w:val="00B0F0"/>
                  <w:sz w:val="20"/>
                  <w:szCs w:val="20"/>
                </w:rPr>
                <w:t>sally.thorne@nursing.ubc.ca</w:t>
              </w:r>
            </w:hyperlink>
          </w:p>
          <w:p w:rsidR="004C16D0" w:rsidRPr="00931BAB" w:rsidRDefault="004C16D0" w:rsidP="00931BAB">
            <w:pPr>
              <w:spacing w:after="0"/>
              <w:rPr>
                <w:sz w:val="20"/>
                <w:szCs w:val="20"/>
              </w:rPr>
            </w:pPr>
          </w:p>
          <w:p w:rsidR="00E679C5" w:rsidRPr="00931BAB" w:rsidRDefault="004C16D0">
            <w:pPr>
              <w:spacing w:after="0" w:line="240" w:lineRule="auto"/>
              <w:rPr>
                <w:rFonts w:eastAsia="Times New Roman" w:cs="Times New Roman"/>
                <w:color w:val="222222"/>
                <w:sz w:val="20"/>
                <w:szCs w:val="20"/>
              </w:rPr>
            </w:pPr>
            <w:r w:rsidRPr="00931BAB">
              <w:rPr>
                <w:sz w:val="20"/>
                <w:szCs w:val="20"/>
              </w:rPr>
              <w:t>Cordialement,</w:t>
            </w:r>
            <w:r w:rsidR="00BD34BC" w:rsidRPr="004C16D0">
              <w:rPr>
                <w:rFonts w:eastAsia="Times New Roman" w:cs="Times New Roman"/>
                <w:color w:val="FFFFFF"/>
                <w:sz w:val="20"/>
                <w:szCs w:val="20"/>
              </w:rPr>
              <w:t> </w:t>
            </w:r>
          </w:p>
          <w:p w:rsidR="00E679C5" w:rsidRDefault="00BD34BC">
            <w:pPr>
              <w:spacing w:after="0" w:line="240" w:lineRule="auto"/>
              <w:rPr>
                <w:rFonts w:eastAsia="Times New Roman" w:cs="Times New Roman"/>
                <w:color w:val="222222"/>
                <w:sz w:val="20"/>
                <w:szCs w:val="20"/>
              </w:rPr>
            </w:pPr>
            <w:r>
              <w:rPr>
                <w:rFonts w:eastAsia="Times New Roman" w:cs="Times New Roman"/>
                <w:color w:val="FFFFFF"/>
                <w:sz w:val="20"/>
                <w:szCs w:val="20"/>
              </w:rPr>
              <w:t>Sally Thorne</w:t>
            </w:r>
          </w:p>
          <w:p w:rsidR="00E679C5" w:rsidRDefault="00BD34BC">
            <w:pPr>
              <w:spacing w:after="0" w:line="240" w:lineRule="auto"/>
              <w:rPr>
                <w:rFonts w:eastAsia="Times New Roman" w:cs="Times New Roman"/>
                <w:color w:val="222222"/>
                <w:sz w:val="24"/>
                <w:szCs w:val="24"/>
              </w:rPr>
            </w:pPr>
            <w:r>
              <w:rPr>
                <w:rFonts w:eastAsia="Times New Roman" w:cs="Times New Roman"/>
                <w:color w:val="FFFFFF"/>
                <w:sz w:val="24"/>
                <w:szCs w:val="24"/>
              </w:rPr>
              <w:t> </w:t>
            </w:r>
          </w:p>
          <w:p w:rsidR="00E679C5" w:rsidRDefault="00BD34BC">
            <w:pPr>
              <w:spacing w:after="0" w:line="240" w:lineRule="auto"/>
              <w:rPr>
                <w:rFonts w:eastAsia="Times New Roman" w:cs="Times New Roman"/>
                <w:color w:val="222222"/>
                <w:sz w:val="24"/>
                <w:szCs w:val="24"/>
              </w:rPr>
            </w:pPr>
            <w:r>
              <w:rPr>
                <w:rFonts w:eastAsia="Times New Roman" w:cs="Times New Roman"/>
                <w:i/>
                <w:iCs/>
                <w:color w:val="FFFFFF"/>
                <w:sz w:val="24"/>
                <w:szCs w:val="24"/>
              </w:rPr>
              <w:t> </w:t>
            </w:r>
          </w:p>
          <w:p w:rsidR="00E679C5" w:rsidRDefault="00BD34BC">
            <w:pPr>
              <w:spacing w:after="0" w:line="240" w:lineRule="auto"/>
              <w:rPr>
                <w:rFonts w:eastAsia="Times New Roman" w:cs="Times New Roman"/>
                <w:color w:val="222222"/>
                <w:sz w:val="24"/>
                <w:szCs w:val="24"/>
              </w:rPr>
            </w:pPr>
            <w:r>
              <w:rPr>
                <w:rFonts w:eastAsia="Times New Roman" w:cs="Times New Roman"/>
                <w:color w:val="FFFFFF"/>
                <w:sz w:val="24"/>
                <w:szCs w:val="24"/>
                <w:lang w:val="fr-CA"/>
              </w:rPr>
              <w:t> </w:t>
            </w:r>
          </w:p>
          <w:p w:rsidR="00E679C5" w:rsidRDefault="00BD34BC">
            <w:pPr>
              <w:spacing w:after="0" w:line="240" w:lineRule="auto"/>
              <w:rPr>
                <w:rFonts w:eastAsia="Times New Roman" w:cs="Times New Roman"/>
                <w:b/>
                <w:color w:val="FFFFFF" w:themeColor="background1"/>
                <w:sz w:val="24"/>
                <w:szCs w:val="24"/>
                <w:lang w:val="fr-CA"/>
              </w:rPr>
            </w:pPr>
            <w:r>
              <w:rPr>
                <w:rFonts w:eastAsia="Times New Roman" w:cs="Times New Roman"/>
                <w:b/>
                <w:color w:val="FFFFFF" w:themeColor="background1"/>
                <w:sz w:val="24"/>
                <w:szCs w:val="24"/>
                <w:lang w:val="fr-CA"/>
              </w:rPr>
              <w:t>Headlines</w:t>
            </w:r>
          </w:p>
          <w:p w:rsidR="00E679C5" w:rsidRDefault="00805759">
            <w:pPr>
              <w:spacing w:after="0" w:line="240" w:lineRule="auto"/>
              <w:rPr>
                <w:rFonts w:eastAsia="Times New Roman" w:cs="Times New Roman"/>
                <w:color w:val="00B0F0"/>
                <w:lang w:val="fr-CA"/>
              </w:rPr>
            </w:pPr>
            <w:hyperlink w:anchor="PRESIDENT" w:history="1">
              <w:r w:rsidR="002C63E3">
                <w:rPr>
                  <w:rStyle w:val="Hyperlink"/>
                  <w:rFonts w:eastAsia="Times New Roman" w:cs="Times New Roman"/>
                  <w:color w:val="00B0F0"/>
                  <w:lang w:val="fr-CA"/>
                </w:rPr>
                <w:t>Message du Président</w:t>
              </w:r>
            </w:hyperlink>
          </w:p>
          <w:p w:rsidR="00E679C5" w:rsidRDefault="00805759">
            <w:pPr>
              <w:spacing w:after="0" w:line="240" w:lineRule="auto"/>
              <w:rPr>
                <w:rFonts w:eastAsia="Times New Roman" w:cs="Times New Roman"/>
                <w:color w:val="00B0F0"/>
                <w:lang w:val="fr-CA"/>
              </w:rPr>
            </w:pPr>
            <w:hyperlink w:anchor="SPOTLIGHT" w:history="1">
              <w:r w:rsidR="00BD34BC">
                <w:rPr>
                  <w:rStyle w:val="Hyperlink"/>
                  <w:rFonts w:eastAsia="Times New Roman" w:cs="Times New Roman"/>
                  <w:color w:val="00B0F0"/>
                  <w:lang w:val="fr-CA"/>
                </w:rPr>
                <w:t>S</w:t>
              </w:r>
              <w:r w:rsidR="002C63E3">
                <w:rPr>
                  <w:rStyle w:val="Hyperlink"/>
                  <w:rFonts w:eastAsia="Times New Roman" w:cs="Times New Roman"/>
                  <w:color w:val="00B0F0"/>
                  <w:lang w:val="fr-CA"/>
                </w:rPr>
                <w:t>ous</w:t>
              </w:r>
            </w:hyperlink>
            <w:r w:rsidR="002C63E3">
              <w:rPr>
                <w:rStyle w:val="Hyperlink"/>
                <w:rFonts w:eastAsia="Times New Roman" w:cs="Times New Roman"/>
                <w:color w:val="00B0F0"/>
                <w:lang w:val="fr-CA"/>
              </w:rPr>
              <w:t xml:space="preserve"> les projecteurs</w:t>
            </w:r>
          </w:p>
          <w:p w:rsidR="00E679C5" w:rsidRDefault="00805759">
            <w:pPr>
              <w:spacing w:after="0" w:line="240" w:lineRule="auto"/>
              <w:rPr>
                <w:rFonts w:eastAsia="Times New Roman" w:cs="Times New Roman"/>
                <w:color w:val="00B0F0"/>
                <w:lang w:val="fr-CA"/>
              </w:rPr>
            </w:pPr>
            <w:hyperlink w:anchor="ANNUAL" w:history="1">
              <w:r w:rsidR="002C63E3">
                <w:rPr>
                  <w:rStyle w:val="Hyperlink"/>
                  <w:rFonts w:eastAsia="Times New Roman" w:cs="Times New Roman"/>
                  <w:color w:val="00B0F0"/>
                  <w:lang w:val="fr-CA"/>
                </w:rPr>
                <w:t xml:space="preserve">Assemblée </w:t>
              </w:r>
            </w:hyperlink>
            <w:r w:rsidR="002C63E3">
              <w:rPr>
                <w:rStyle w:val="Hyperlink"/>
                <w:rFonts w:eastAsia="Times New Roman" w:cs="Times New Roman"/>
                <w:color w:val="00B0F0"/>
                <w:lang w:val="fr-CA"/>
              </w:rPr>
              <w:t>général annuelle et forum</w:t>
            </w:r>
          </w:p>
          <w:p w:rsidR="00E679C5" w:rsidRDefault="00805759">
            <w:pPr>
              <w:spacing w:after="0" w:line="240" w:lineRule="auto"/>
              <w:rPr>
                <w:rFonts w:eastAsia="Times New Roman" w:cs="Times New Roman"/>
                <w:color w:val="00B0F0"/>
                <w:lang w:val="fr-CA"/>
              </w:rPr>
            </w:pPr>
            <w:hyperlink w:anchor="STRATEGIC" w:history="1">
              <w:r w:rsidR="002C63E3">
                <w:rPr>
                  <w:rStyle w:val="Hyperlink"/>
                  <w:rFonts w:eastAsia="Times New Roman" w:cs="Times New Roman"/>
                  <w:color w:val="00B0F0"/>
                  <w:lang w:val="fr-CA"/>
                </w:rPr>
                <w:t>Orientation stratégique</w:t>
              </w:r>
            </w:hyperlink>
          </w:p>
          <w:p w:rsidR="00E679C5" w:rsidRDefault="00805759">
            <w:pPr>
              <w:spacing w:after="0" w:line="240" w:lineRule="auto"/>
              <w:rPr>
                <w:rFonts w:eastAsia="Times New Roman" w:cs="Times New Roman"/>
                <w:color w:val="00B0F0"/>
                <w:lang w:val="fr-CA"/>
              </w:rPr>
            </w:pPr>
            <w:hyperlink w:anchor="ASSESSMENT" w:history="1">
              <w:r w:rsidR="002C63E3">
                <w:rPr>
                  <w:rStyle w:val="Hyperlink"/>
                  <w:rFonts w:eastAsia="Times New Roman" w:cs="Times New Roman"/>
                  <w:color w:val="00B0F0"/>
                  <w:lang w:val="fr-CA"/>
                </w:rPr>
                <w:t>Nouvelles concernant les évaluations</w:t>
              </w:r>
            </w:hyperlink>
          </w:p>
          <w:p w:rsidR="00E679C5" w:rsidRDefault="00805759">
            <w:pPr>
              <w:spacing w:after="0" w:line="240" w:lineRule="auto"/>
              <w:rPr>
                <w:rFonts w:eastAsia="Times New Roman" w:cs="Times New Roman"/>
                <w:color w:val="00B0F0"/>
                <w:lang w:val="fr-CA"/>
              </w:rPr>
            </w:pPr>
            <w:hyperlink w:anchor="MEMBER" w:history="1">
              <w:r w:rsidR="002C63E3">
                <w:rPr>
                  <w:rStyle w:val="Hyperlink"/>
                  <w:rFonts w:eastAsia="Times New Roman" w:cs="Times New Roman"/>
                  <w:color w:val="00B0F0"/>
                  <w:lang w:val="fr-CA"/>
                </w:rPr>
                <w:t>Nouvelles des membres</w:t>
              </w:r>
            </w:hyperlink>
          </w:p>
          <w:p w:rsidR="00E679C5" w:rsidRDefault="00805759">
            <w:pPr>
              <w:spacing w:after="0" w:line="240" w:lineRule="auto"/>
              <w:rPr>
                <w:rFonts w:eastAsia="Times New Roman" w:cs="Times New Roman"/>
                <w:color w:val="00B0F0"/>
              </w:rPr>
            </w:pPr>
            <w:hyperlink w:anchor="IMPORTANT" w:history="1">
              <w:r w:rsidR="00BD34BC">
                <w:rPr>
                  <w:rStyle w:val="Hyperlink"/>
                  <w:rFonts w:eastAsia="Times New Roman" w:cs="Times New Roman"/>
                  <w:color w:val="00B0F0"/>
                  <w:lang w:val="fr-CA"/>
                </w:rPr>
                <w:t>Dates</w:t>
              </w:r>
            </w:hyperlink>
            <w:r w:rsidR="002C63E3">
              <w:rPr>
                <w:rStyle w:val="Hyperlink"/>
                <w:rFonts w:eastAsia="Times New Roman" w:cs="Times New Roman"/>
                <w:color w:val="00B0F0"/>
                <w:lang w:val="fr-CA"/>
              </w:rPr>
              <w:t xml:space="preserve"> importantes</w:t>
            </w:r>
          </w:p>
          <w:p w:rsidR="00E679C5" w:rsidRDefault="00BD34BC">
            <w:pPr>
              <w:spacing w:after="0" w:line="240" w:lineRule="auto"/>
              <w:rPr>
                <w:rFonts w:eastAsia="Times New Roman" w:cs="Times New Roman"/>
                <w:color w:val="222222"/>
                <w:sz w:val="24"/>
                <w:szCs w:val="24"/>
              </w:rPr>
            </w:pPr>
            <w:r>
              <w:rPr>
                <w:rFonts w:eastAsia="Times New Roman" w:cs="Times New Roman"/>
                <w:color w:val="FFFFFF"/>
                <w:sz w:val="24"/>
                <w:szCs w:val="24"/>
                <w:lang w:val="fr-CA"/>
              </w:rPr>
              <w:t> </w:t>
            </w:r>
          </w:p>
          <w:p w:rsidR="00E679C5" w:rsidRDefault="00BD34BC">
            <w:pPr>
              <w:spacing w:after="0" w:line="240" w:lineRule="auto"/>
              <w:rPr>
                <w:rFonts w:eastAsia="Times New Roman" w:cs="Times New Roman"/>
                <w:color w:val="222222"/>
                <w:sz w:val="24"/>
                <w:szCs w:val="24"/>
              </w:rPr>
            </w:pPr>
            <w:r>
              <w:rPr>
                <w:rFonts w:eastAsia="Times New Roman" w:cs="Times New Roman"/>
                <w:color w:val="FFFFFF"/>
                <w:sz w:val="24"/>
                <w:szCs w:val="24"/>
                <w:lang w:val="fr-CA"/>
              </w:rPr>
              <w:t> </w:t>
            </w:r>
          </w:p>
          <w:p w:rsidR="00E679C5" w:rsidRDefault="00BD34BC">
            <w:pPr>
              <w:spacing w:after="0" w:line="240" w:lineRule="auto"/>
              <w:rPr>
                <w:rFonts w:eastAsia="Times New Roman" w:cs="Times New Roman"/>
                <w:color w:val="222222"/>
                <w:sz w:val="24"/>
                <w:szCs w:val="24"/>
              </w:rPr>
            </w:pPr>
            <w:r>
              <w:rPr>
                <w:rFonts w:eastAsia="Times New Roman" w:cs="Times New Roman"/>
                <w:color w:val="FFFFFF"/>
                <w:sz w:val="24"/>
                <w:szCs w:val="24"/>
                <w:lang w:val="fr-CA"/>
              </w:rPr>
              <w:t> </w:t>
            </w:r>
            <w:r>
              <w:rPr>
                <w:rFonts w:eastAsia="Times New Roman" w:cs="Times New Roman"/>
                <w:color w:val="FFFFFF"/>
                <w:sz w:val="24"/>
                <w:szCs w:val="24"/>
              </w:rPr>
              <w:t> </w:t>
            </w:r>
          </w:p>
          <w:p w:rsidR="00E679C5" w:rsidRDefault="00BD34BC">
            <w:pPr>
              <w:spacing w:after="0" w:line="240" w:lineRule="auto"/>
              <w:jc w:val="center"/>
              <w:rPr>
                <w:rFonts w:eastAsia="Times New Roman" w:cs="Times New Roman"/>
                <w:color w:val="222222"/>
                <w:sz w:val="24"/>
                <w:szCs w:val="24"/>
              </w:rPr>
            </w:pPr>
            <w:r>
              <w:rPr>
                <w:rFonts w:eastAsia="Times New Roman" w:cs="Times New Roman"/>
                <w:b/>
                <w:bCs/>
                <w:color w:val="FFFFFF"/>
                <w:sz w:val="24"/>
                <w:szCs w:val="24"/>
                <w:u w:val="single"/>
              </w:rPr>
              <w:t>Contact</w:t>
            </w:r>
          </w:p>
          <w:p w:rsidR="00E679C5" w:rsidRDefault="00BD34BC">
            <w:pPr>
              <w:spacing w:after="0" w:line="240" w:lineRule="auto"/>
              <w:jc w:val="center"/>
              <w:rPr>
                <w:rFonts w:eastAsia="Times New Roman" w:cs="Times New Roman"/>
                <w:color w:val="222222"/>
                <w:sz w:val="24"/>
                <w:szCs w:val="24"/>
              </w:rPr>
            </w:pPr>
            <w:r>
              <w:rPr>
                <w:rFonts w:eastAsia="Times New Roman" w:cs="Times New Roman"/>
                <w:color w:val="FFFFFF"/>
                <w:sz w:val="24"/>
                <w:szCs w:val="24"/>
              </w:rPr>
              <w:t>Canadian Academy of</w:t>
            </w:r>
          </w:p>
          <w:p w:rsidR="00E679C5" w:rsidRDefault="00BD34BC">
            <w:pPr>
              <w:spacing w:after="0" w:line="240" w:lineRule="auto"/>
              <w:jc w:val="center"/>
              <w:rPr>
                <w:rFonts w:eastAsia="Times New Roman" w:cs="Times New Roman"/>
                <w:color w:val="222222"/>
                <w:sz w:val="24"/>
                <w:szCs w:val="24"/>
              </w:rPr>
            </w:pPr>
            <w:r>
              <w:rPr>
                <w:rFonts w:eastAsia="Times New Roman" w:cs="Times New Roman"/>
                <w:color w:val="FFFFFF"/>
                <w:sz w:val="24"/>
                <w:szCs w:val="24"/>
              </w:rPr>
              <w:t>Health Sciences (</w:t>
            </w:r>
            <w:r>
              <w:rPr>
                <w:rFonts w:eastAsia="Times New Roman" w:cs="Times New Roman"/>
                <w:color w:val="222222"/>
                <w:sz w:val="24"/>
                <w:szCs w:val="24"/>
                <w:shd w:val="clear" w:color="auto" w:fill="FFFFCC"/>
              </w:rPr>
              <w:t>CAHS</w:t>
            </w:r>
            <w:r>
              <w:rPr>
                <w:rFonts w:eastAsia="Times New Roman" w:cs="Times New Roman"/>
                <w:color w:val="FFFFFF"/>
                <w:sz w:val="24"/>
                <w:szCs w:val="24"/>
              </w:rPr>
              <w:t>)</w:t>
            </w:r>
          </w:p>
          <w:p w:rsidR="00E679C5" w:rsidRDefault="00BD34BC">
            <w:pPr>
              <w:spacing w:after="0" w:line="240" w:lineRule="auto"/>
              <w:jc w:val="center"/>
              <w:rPr>
                <w:rFonts w:eastAsia="Times New Roman" w:cs="Times New Roman"/>
                <w:color w:val="222222"/>
                <w:sz w:val="24"/>
                <w:szCs w:val="24"/>
              </w:rPr>
            </w:pPr>
            <w:r>
              <w:rPr>
                <w:rFonts w:eastAsia="Times New Roman" w:cs="Times New Roman"/>
                <w:color w:val="FFFFFF"/>
                <w:sz w:val="24"/>
                <w:szCs w:val="24"/>
              </w:rPr>
              <w:t>180 Elgin Street, Suite 1403</w:t>
            </w:r>
          </w:p>
          <w:p w:rsidR="00E679C5" w:rsidRDefault="00BD34BC">
            <w:pPr>
              <w:spacing w:after="0" w:line="240" w:lineRule="auto"/>
              <w:jc w:val="center"/>
              <w:rPr>
                <w:rFonts w:eastAsia="Times New Roman" w:cs="Times New Roman"/>
                <w:color w:val="222222"/>
                <w:sz w:val="24"/>
                <w:szCs w:val="24"/>
              </w:rPr>
            </w:pPr>
            <w:r>
              <w:rPr>
                <w:rFonts w:eastAsia="Times New Roman" w:cs="Times New Roman"/>
                <w:color w:val="FFFFFF"/>
                <w:sz w:val="24"/>
                <w:szCs w:val="24"/>
              </w:rPr>
              <w:t>Ottawa, Ontario</w:t>
            </w:r>
          </w:p>
          <w:p w:rsidR="00E679C5" w:rsidRDefault="00BD34BC">
            <w:pPr>
              <w:spacing w:after="0" w:line="240" w:lineRule="auto"/>
              <w:jc w:val="center"/>
              <w:rPr>
                <w:rFonts w:eastAsia="Times New Roman" w:cs="Times New Roman"/>
                <w:color w:val="222222"/>
                <w:sz w:val="24"/>
                <w:szCs w:val="24"/>
              </w:rPr>
            </w:pPr>
            <w:r>
              <w:rPr>
                <w:rFonts w:eastAsia="Times New Roman" w:cs="Times New Roman"/>
                <w:color w:val="FFFFFF"/>
                <w:sz w:val="24"/>
                <w:szCs w:val="24"/>
              </w:rPr>
              <w:t>K2P 2K3</w:t>
            </w:r>
          </w:p>
          <w:p w:rsidR="00E679C5" w:rsidRDefault="00BD34BC">
            <w:pPr>
              <w:spacing w:after="0" w:line="240" w:lineRule="auto"/>
              <w:jc w:val="center"/>
              <w:rPr>
                <w:rFonts w:eastAsia="Times New Roman" w:cs="Times New Roman"/>
                <w:color w:val="222222"/>
                <w:sz w:val="24"/>
                <w:szCs w:val="24"/>
              </w:rPr>
            </w:pPr>
            <w:r>
              <w:rPr>
                <w:rFonts w:eastAsia="Times New Roman" w:cs="Times New Roman"/>
                <w:color w:val="FFFFFF"/>
                <w:sz w:val="24"/>
                <w:szCs w:val="24"/>
              </w:rPr>
              <w:t> </w:t>
            </w:r>
          </w:p>
          <w:p w:rsidR="00E679C5" w:rsidRDefault="00BD34BC">
            <w:pPr>
              <w:spacing w:after="0" w:line="240" w:lineRule="auto"/>
              <w:jc w:val="center"/>
              <w:rPr>
                <w:rFonts w:eastAsia="Times New Roman" w:cs="Times New Roman"/>
                <w:color w:val="00B0F0"/>
                <w:sz w:val="24"/>
                <w:szCs w:val="24"/>
              </w:rPr>
            </w:pPr>
            <w:r>
              <w:rPr>
                <w:rFonts w:eastAsia="Times New Roman" w:cs="Times New Roman"/>
                <w:color w:val="FFFFFF"/>
                <w:sz w:val="24"/>
                <w:szCs w:val="24"/>
              </w:rPr>
              <w:t>Phone </w:t>
            </w:r>
            <w:hyperlink r:id="rId24" w:tgtFrame="_blank" w:history="1">
              <w:r>
                <w:rPr>
                  <w:rStyle w:val="Hyperlink"/>
                  <w:rFonts w:eastAsia="Times New Roman" w:cs="Times New Roman"/>
                  <w:color w:val="00B0F0"/>
                  <w:sz w:val="24"/>
                  <w:szCs w:val="24"/>
                </w:rPr>
                <w:t>613-567-2247</w:t>
              </w:r>
            </w:hyperlink>
          </w:p>
          <w:p w:rsidR="00E679C5" w:rsidRDefault="00BD34BC">
            <w:pPr>
              <w:spacing w:after="0" w:line="240" w:lineRule="auto"/>
              <w:jc w:val="center"/>
              <w:rPr>
                <w:rFonts w:eastAsia="Times New Roman" w:cs="Times New Roman"/>
                <w:color w:val="00B0F0"/>
                <w:sz w:val="24"/>
                <w:szCs w:val="24"/>
              </w:rPr>
            </w:pPr>
            <w:r>
              <w:rPr>
                <w:rFonts w:eastAsia="Times New Roman" w:cs="Times New Roman"/>
                <w:color w:val="00B0F0"/>
                <w:sz w:val="24"/>
                <w:szCs w:val="24"/>
              </w:rPr>
              <w:t>Fax </w:t>
            </w:r>
            <w:hyperlink r:id="rId25" w:tgtFrame="_blank" w:history="1">
              <w:r>
                <w:rPr>
                  <w:rStyle w:val="Hyperlink"/>
                  <w:rFonts w:eastAsia="Times New Roman" w:cs="Times New Roman"/>
                  <w:color w:val="00B0F0"/>
                  <w:sz w:val="24"/>
                  <w:szCs w:val="24"/>
                </w:rPr>
                <w:t>613-567-5060</w:t>
              </w:r>
            </w:hyperlink>
          </w:p>
          <w:p w:rsidR="00E679C5" w:rsidRDefault="00805759">
            <w:pPr>
              <w:spacing w:after="0" w:line="240" w:lineRule="auto"/>
              <w:jc w:val="center"/>
              <w:rPr>
                <w:rFonts w:eastAsia="Times New Roman" w:cs="Times New Roman"/>
                <w:color w:val="222222"/>
                <w:sz w:val="24"/>
                <w:szCs w:val="24"/>
              </w:rPr>
            </w:pPr>
            <w:hyperlink r:id="rId26" w:tgtFrame="_blank" w:history="1">
              <w:r w:rsidR="00BD34BC">
                <w:rPr>
                  <w:rStyle w:val="Hyperlink"/>
                  <w:rFonts w:eastAsia="Times New Roman" w:cs="Times New Roman"/>
                  <w:color w:val="00B0F0"/>
                  <w:sz w:val="24"/>
                  <w:szCs w:val="24"/>
                </w:rPr>
                <w:t>info@</w:t>
              </w:r>
              <w:r w:rsidR="00BD34BC">
                <w:rPr>
                  <w:rStyle w:val="Hyperlink"/>
                  <w:rFonts w:eastAsia="Times New Roman" w:cs="Times New Roman"/>
                  <w:color w:val="00B0F0"/>
                  <w:sz w:val="24"/>
                  <w:szCs w:val="24"/>
                  <w:shd w:val="clear" w:color="auto" w:fill="FFFFCC"/>
                </w:rPr>
                <w:t>cahs</w:t>
              </w:r>
              <w:r w:rsidR="00BD34BC">
                <w:rPr>
                  <w:rStyle w:val="Hyperlink"/>
                  <w:rFonts w:eastAsia="Times New Roman" w:cs="Times New Roman"/>
                  <w:color w:val="00B0F0"/>
                  <w:sz w:val="24"/>
                  <w:szCs w:val="24"/>
                </w:rPr>
                <w:t>-acss.ca</w:t>
              </w:r>
            </w:hyperlink>
          </w:p>
        </w:tc>
        <w:bookmarkStart w:id="3" w:name="_GoBack"/>
        <w:bookmarkEnd w:id="3"/>
      </w:tr>
    </w:tbl>
    <w:p w:rsidR="00BD34BC" w:rsidRDefault="00BD34BC">
      <w:pPr>
        <w:spacing w:after="0"/>
      </w:pPr>
    </w:p>
    <w:sectPr w:rsidR="00BD3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D2556"/>
    <w:multiLevelType w:val="hybridMultilevel"/>
    <w:tmpl w:val="0E4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7E64FA"/>
    <w:multiLevelType w:val="hybridMultilevel"/>
    <w:tmpl w:val="409C15B2"/>
    <w:lvl w:ilvl="0" w:tplc="04090011">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792"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
    <w:nsid w:val="5FFA4F23"/>
    <w:multiLevelType w:val="hybridMultilevel"/>
    <w:tmpl w:val="2E9C95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7FBA58F9"/>
    <w:multiLevelType w:val="hybridMultilevel"/>
    <w:tmpl w:val="FE464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Medow">
    <w15:presenceInfo w15:providerId="AD" w15:userId="S-1-5-21-2544897282-3782954129-4089532124-1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532"/>
    <w:rsid w:val="00011993"/>
    <w:rsid w:val="00120ED0"/>
    <w:rsid w:val="00133836"/>
    <w:rsid w:val="00167452"/>
    <w:rsid w:val="001D128E"/>
    <w:rsid w:val="002C63E3"/>
    <w:rsid w:val="003312C1"/>
    <w:rsid w:val="00331532"/>
    <w:rsid w:val="003E3D9B"/>
    <w:rsid w:val="004300A2"/>
    <w:rsid w:val="004C16D0"/>
    <w:rsid w:val="004C28BC"/>
    <w:rsid w:val="0052279A"/>
    <w:rsid w:val="005A68A6"/>
    <w:rsid w:val="00606B97"/>
    <w:rsid w:val="007B3478"/>
    <w:rsid w:val="007D27FB"/>
    <w:rsid w:val="007E5EC1"/>
    <w:rsid w:val="00805759"/>
    <w:rsid w:val="00857350"/>
    <w:rsid w:val="00931BAB"/>
    <w:rsid w:val="00A40660"/>
    <w:rsid w:val="00AD60FD"/>
    <w:rsid w:val="00AF2679"/>
    <w:rsid w:val="00BD34BC"/>
    <w:rsid w:val="00C331E9"/>
    <w:rsid w:val="00DF5F32"/>
    <w:rsid w:val="00E679C5"/>
    <w:rsid w:val="00E723A6"/>
    <w:rsid w:val="00F94DEB"/>
    <w:rsid w:val="00FB3E8C"/>
    <w:rsid w:val="00FB5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PlainText">
    <w:name w:val="Plain Text"/>
    <w:basedOn w:val="Normal"/>
    <w:link w:val="PlainTextChar"/>
    <w:uiPriority w:val="99"/>
    <w:semiHidden/>
    <w:unhideWhenUse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locked/>
    <w:rPr>
      <w:rFonts w:ascii="Calibri" w:hAnsi="Calibri" w:cs="Consolas" w:hint="default"/>
      <w:szCs w:val="21"/>
    </w:rPr>
  </w:style>
  <w:style w:type="paragraph" w:styleId="ListParagraph">
    <w:name w:val="List Paragraph"/>
    <w:basedOn w:val="Normal"/>
    <w:uiPriority w:val="34"/>
    <w:qFormat/>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pPr>
      <w:autoSpaceDE w:val="0"/>
      <w:autoSpaceDN w:val="0"/>
      <w:adjustRightInd w:val="0"/>
    </w:pPr>
    <w:rPr>
      <w:rFonts w:ascii="Calibri" w:eastAsiaTheme="minorEastAsia" w:hAnsi="Calibri" w:cs="Calibri"/>
      <w:color w:val="000000"/>
      <w:sz w:val="24"/>
      <w:szCs w:val="24"/>
      <w:lang w:val="en-CA"/>
    </w:rPr>
  </w:style>
  <w:style w:type="character" w:customStyle="1" w:styleId="il">
    <w:name w:val="il"/>
    <w:basedOn w:val="DefaultParagraphFont"/>
  </w:style>
  <w:style w:type="character" w:customStyle="1" w:styleId="apple-converted-space">
    <w:name w:val="apple-converted-space"/>
    <w:basedOn w:val="DefaultParagraphFont"/>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331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2C1"/>
    <w:rPr>
      <w:rFonts w:ascii="Tahoma" w:hAnsi="Tahoma" w:cs="Tahoma"/>
      <w:sz w:val="16"/>
      <w:szCs w:val="16"/>
    </w:rPr>
  </w:style>
  <w:style w:type="character" w:customStyle="1" w:styleId="hps">
    <w:name w:val="hps"/>
    <w:basedOn w:val="DefaultParagraphFont"/>
    <w:rsid w:val="00AD60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PlainText">
    <w:name w:val="Plain Text"/>
    <w:basedOn w:val="Normal"/>
    <w:link w:val="PlainTextChar"/>
    <w:uiPriority w:val="99"/>
    <w:semiHidden/>
    <w:unhideWhenUse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locked/>
    <w:rPr>
      <w:rFonts w:ascii="Calibri" w:hAnsi="Calibri" w:cs="Consolas" w:hint="default"/>
      <w:szCs w:val="21"/>
    </w:rPr>
  </w:style>
  <w:style w:type="paragraph" w:styleId="ListParagraph">
    <w:name w:val="List Paragraph"/>
    <w:basedOn w:val="Normal"/>
    <w:uiPriority w:val="34"/>
    <w:qFormat/>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pPr>
      <w:autoSpaceDE w:val="0"/>
      <w:autoSpaceDN w:val="0"/>
      <w:adjustRightInd w:val="0"/>
    </w:pPr>
    <w:rPr>
      <w:rFonts w:ascii="Calibri" w:eastAsiaTheme="minorEastAsia" w:hAnsi="Calibri" w:cs="Calibri"/>
      <w:color w:val="000000"/>
      <w:sz w:val="24"/>
      <w:szCs w:val="24"/>
      <w:lang w:val="en-CA"/>
    </w:rPr>
  </w:style>
  <w:style w:type="character" w:customStyle="1" w:styleId="il">
    <w:name w:val="il"/>
    <w:basedOn w:val="DefaultParagraphFont"/>
  </w:style>
  <w:style w:type="character" w:customStyle="1" w:styleId="apple-converted-space">
    <w:name w:val="apple-converted-space"/>
    <w:basedOn w:val="DefaultParagraphFont"/>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331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2C1"/>
    <w:rPr>
      <w:rFonts w:ascii="Tahoma" w:hAnsi="Tahoma" w:cs="Tahoma"/>
      <w:sz w:val="16"/>
      <w:szCs w:val="16"/>
    </w:rPr>
  </w:style>
  <w:style w:type="character" w:customStyle="1" w:styleId="hps">
    <w:name w:val="hps"/>
    <w:basedOn w:val="DefaultParagraphFont"/>
    <w:rsid w:val="00AD6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818">
      <w:bodyDiv w:val="1"/>
      <w:marLeft w:val="0"/>
      <w:marRight w:val="0"/>
      <w:marTop w:val="0"/>
      <w:marBottom w:val="0"/>
      <w:divBdr>
        <w:top w:val="none" w:sz="0" w:space="0" w:color="auto"/>
        <w:left w:val="none" w:sz="0" w:space="0" w:color="auto"/>
        <w:bottom w:val="none" w:sz="0" w:space="0" w:color="auto"/>
        <w:right w:val="none" w:sz="0" w:space="0" w:color="auto"/>
      </w:divBdr>
    </w:div>
    <w:div w:id="122232546">
      <w:bodyDiv w:val="1"/>
      <w:marLeft w:val="0"/>
      <w:marRight w:val="0"/>
      <w:marTop w:val="0"/>
      <w:marBottom w:val="0"/>
      <w:divBdr>
        <w:top w:val="none" w:sz="0" w:space="0" w:color="auto"/>
        <w:left w:val="none" w:sz="0" w:space="0" w:color="auto"/>
        <w:bottom w:val="none" w:sz="0" w:space="0" w:color="auto"/>
        <w:right w:val="none" w:sz="0" w:space="0" w:color="auto"/>
      </w:divBdr>
    </w:div>
    <w:div w:id="156575434">
      <w:bodyDiv w:val="1"/>
      <w:marLeft w:val="0"/>
      <w:marRight w:val="0"/>
      <w:marTop w:val="0"/>
      <w:marBottom w:val="0"/>
      <w:divBdr>
        <w:top w:val="none" w:sz="0" w:space="0" w:color="auto"/>
        <w:left w:val="none" w:sz="0" w:space="0" w:color="auto"/>
        <w:bottom w:val="none" w:sz="0" w:space="0" w:color="auto"/>
        <w:right w:val="none" w:sz="0" w:space="0" w:color="auto"/>
      </w:divBdr>
    </w:div>
    <w:div w:id="168644388">
      <w:bodyDiv w:val="1"/>
      <w:marLeft w:val="0"/>
      <w:marRight w:val="0"/>
      <w:marTop w:val="0"/>
      <w:marBottom w:val="0"/>
      <w:divBdr>
        <w:top w:val="none" w:sz="0" w:space="0" w:color="auto"/>
        <w:left w:val="none" w:sz="0" w:space="0" w:color="auto"/>
        <w:bottom w:val="none" w:sz="0" w:space="0" w:color="auto"/>
        <w:right w:val="none" w:sz="0" w:space="0" w:color="auto"/>
      </w:divBdr>
    </w:div>
    <w:div w:id="212430134">
      <w:bodyDiv w:val="1"/>
      <w:marLeft w:val="0"/>
      <w:marRight w:val="0"/>
      <w:marTop w:val="0"/>
      <w:marBottom w:val="0"/>
      <w:divBdr>
        <w:top w:val="none" w:sz="0" w:space="0" w:color="auto"/>
        <w:left w:val="none" w:sz="0" w:space="0" w:color="auto"/>
        <w:bottom w:val="none" w:sz="0" w:space="0" w:color="auto"/>
        <w:right w:val="none" w:sz="0" w:space="0" w:color="auto"/>
      </w:divBdr>
    </w:div>
    <w:div w:id="396975516">
      <w:bodyDiv w:val="1"/>
      <w:marLeft w:val="0"/>
      <w:marRight w:val="0"/>
      <w:marTop w:val="0"/>
      <w:marBottom w:val="0"/>
      <w:divBdr>
        <w:top w:val="none" w:sz="0" w:space="0" w:color="auto"/>
        <w:left w:val="none" w:sz="0" w:space="0" w:color="auto"/>
        <w:bottom w:val="none" w:sz="0" w:space="0" w:color="auto"/>
        <w:right w:val="none" w:sz="0" w:space="0" w:color="auto"/>
      </w:divBdr>
    </w:div>
    <w:div w:id="410585211">
      <w:bodyDiv w:val="1"/>
      <w:marLeft w:val="0"/>
      <w:marRight w:val="0"/>
      <w:marTop w:val="0"/>
      <w:marBottom w:val="0"/>
      <w:divBdr>
        <w:top w:val="none" w:sz="0" w:space="0" w:color="auto"/>
        <w:left w:val="none" w:sz="0" w:space="0" w:color="auto"/>
        <w:bottom w:val="none" w:sz="0" w:space="0" w:color="auto"/>
        <w:right w:val="none" w:sz="0" w:space="0" w:color="auto"/>
      </w:divBdr>
    </w:div>
    <w:div w:id="448278886">
      <w:bodyDiv w:val="1"/>
      <w:marLeft w:val="0"/>
      <w:marRight w:val="0"/>
      <w:marTop w:val="0"/>
      <w:marBottom w:val="0"/>
      <w:divBdr>
        <w:top w:val="none" w:sz="0" w:space="0" w:color="auto"/>
        <w:left w:val="none" w:sz="0" w:space="0" w:color="auto"/>
        <w:bottom w:val="none" w:sz="0" w:space="0" w:color="auto"/>
        <w:right w:val="none" w:sz="0" w:space="0" w:color="auto"/>
      </w:divBdr>
    </w:div>
    <w:div w:id="500857303">
      <w:bodyDiv w:val="1"/>
      <w:marLeft w:val="0"/>
      <w:marRight w:val="0"/>
      <w:marTop w:val="0"/>
      <w:marBottom w:val="0"/>
      <w:divBdr>
        <w:top w:val="none" w:sz="0" w:space="0" w:color="auto"/>
        <w:left w:val="none" w:sz="0" w:space="0" w:color="auto"/>
        <w:bottom w:val="none" w:sz="0" w:space="0" w:color="auto"/>
        <w:right w:val="none" w:sz="0" w:space="0" w:color="auto"/>
      </w:divBdr>
    </w:div>
    <w:div w:id="616521374">
      <w:bodyDiv w:val="1"/>
      <w:marLeft w:val="0"/>
      <w:marRight w:val="0"/>
      <w:marTop w:val="0"/>
      <w:marBottom w:val="0"/>
      <w:divBdr>
        <w:top w:val="none" w:sz="0" w:space="0" w:color="auto"/>
        <w:left w:val="none" w:sz="0" w:space="0" w:color="auto"/>
        <w:bottom w:val="none" w:sz="0" w:space="0" w:color="auto"/>
        <w:right w:val="none" w:sz="0" w:space="0" w:color="auto"/>
      </w:divBdr>
    </w:div>
    <w:div w:id="738332015">
      <w:bodyDiv w:val="1"/>
      <w:marLeft w:val="0"/>
      <w:marRight w:val="0"/>
      <w:marTop w:val="0"/>
      <w:marBottom w:val="0"/>
      <w:divBdr>
        <w:top w:val="none" w:sz="0" w:space="0" w:color="auto"/>
        <w:left w:val="none" w:sz="0" w:space="0" w:color="auto"/>
        <w:bottom w:val="none" w:sz="0" w:space="0" w:color="auto"/>
        <w:right w:val="none" w:sz="0" w:space="0" w:color="auto"/>
      </w:divBdr>
    </w:div>
    <w:div w:id="1025327940">
      <w:bodyDiv w:val="1"/>
      <w:marLeft w:val="0"/>
      <w:marRight w:val="0"/>
      <w:marTop w:val="0"/>
      <w:marBottom w:val="0"/>
      <w:divBdr>
        <w:top w:val="none" w:sz="0" w:space="0" w:color="auto"/>
        <w:left w:val="none" w:sz="0" w:space="0" w:color="auto"/>
        <w:bottom w:val="none" w:sz="0" w:space="0" w:color="auto"/>
        <w:right w:val="none" w:sz="0" w:space="0" w:color="auto"/>
      </w:divBdr>
    </w:div>
    <w:div w:id="1489520014">
      <w:bodyDiv w:val="1"/>
      <w:marLeft w:val="0"/>
      <w:marRight w:val="0"/>
      <w:marTop w:val="0"/>
      <w:marBottom w:val="0"/>
      <w:divBdr>
        <w:top w:val="none" w:sz="0" w:space="0" w:color="auto"/>
        <w:left w:val="none" w:sz="0" w:space="0" w:color="auto"/>
        <w:bottom w:val="none" w:sz="0" w:space="0" w:color="auto"/>
        <w:right w:val="none" w:sz="0" w:space="0" w:color="auto"/>
      </w:divBdr>
    </w:div>
    <w:div w:id="1560707005">
      <w:bodyDiv w:val="1"/>
      <w:marLeft w:val="0"/>
      <w:marRight w:val="0"/>
      <w:marTop w:val="0"/>
      <w:marBottom w:val="0"/>
      <w:divBdr>
        <w:top w:val="none" w:sz="0" w:space="0" w:color="auto"/>
        <w:left w:val="none" w:sz="0" w:space="0" w:color="auto"/>
        <w:bottom w:val="none" w:sz="0" w:space="0" w:color="auto"/>
        <w:right w:val="none" w:sz="0" w:space="0" w:color="auto"/>
      </w:divBdr>
    </w:div>
    <w:div w:id="1696223483">
      <w:bodyDiv w:val="1"/>
      <w:marLeft w:val="0"/>
      <w:marRight w:val="0"/>
      <w:marTop w:val="0"/>
      <w:marBottom w:val="0"/>
      <w:divBdr>
        <w:top w:val="none" w:sz="0" w:space="0" w:color="auto"/>
        <w:left w:val="none" w:sz="0" w:space="0" w:color="auto"/>
        <w:bottom w:val="none" w:sz="0" w:space="0" w:color="auto"/>
        <w:right w:val="none" w:sz="0" w:space="0" w:color="auto"/>
      </w:divBdr>
    </w:div>
    <w:div w:id="1770660870">
      <w:bodyDiv w:val="1"/>
      <w:marLeft w:val="0"/>
      <w:marRight w:val="0"/>
      <w:marTop w:val="0"/>
      <w:marBottom w:val="0"/>
      <w:divBdr>
        <w:top w:val="none" w:sz="0" w:space="0" w:color="auto"/>
        <w:left w:val="none" w:sz="0" w:space="0" w:color="auto"/>
        <w:bottom w:val="none" w:sz="0" w:space="0" w:color="auto"/>
        <w:right w:val="none" w:sz="0" w:space="0" w:color="auto"/>
      </w:divBdr>
    </w:div>
    <w:div w:id="1897234063">
      <w:bodyDiv w:val="1"/>
      <w:marLeft w:val="0"/>
      <w:marRight w:val="0"/>
      <w:marTop w:val="0"/>
      <w:marBottom w:val="0"/>
      <w:divBdr>
        <w:top w:val="none" w:sz="0" w:space="0" w:color="auto"/>
        <w:left w:val="none" w:sz="0" w:space="0" w:color="auto"/>
        <w:bottom w:val="none" w:sz="0" w:space="0" w:color="auto"/>
        <w:right w:val="none" w:sz="0" w:space="0" w:color="auto"/>
      </w:divBdr>
    </w:div>
    <w:div w:id="195162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Carol.Herbert@schulich.uwo.ca" TargetMode="External"/><Relationship Id="rId18" Type="http://schemas.openxmlformats.org/officeDocument/2006/relationships/hyperlink" Target="mailto:jocelyne.feine@mcgill.ca" TargetMode="External"/><Relationship Id="rId26" Type="http://schemas.openxmlformats.org/officeDocument/2006/relationships/hyperlink" Target="mailto:info@cahs-acss.ca" TargetMode="External"/><Relationship Id="rId3" Type="http://schemas.microsoft.com/office/2007/relationships/stylesWithEffects" Target="stylesWithEffects.xml"/><Relationship Id="rId21" Type="http://schemas.openxmlformats.org/officeDocument/2006/relationships/image" Target="media/image7.jpg"/><Relationship Id="rId7" Type="http://schemas.openxmlformats.org/officeDocument/2006/relationships/hyperlink" Target="http://www.cahs-acss.ca" TargetMode="External"/><Relationship Id="rId12" Type="http://schemas.openxmlformats.org/officeDocument/2006/relationships/hyperlink" Target="https://resweb.passkey.com/go/cahs2014" TargetMode="External"/><Relationship Id="rId17" Type="http://schemas.openxmlformats.org/officeDocument/2006/relationships/image" Target="media/image5.jpeg"/><Relationship Id="rId25" Type="http://schemas.openxmlformats.org/officeDocument/2006/relationships/hyperlink" Target="tel:613-567-5060" TargetMode="External"/><Relationship Id="rId2" Type="http://schemas.openxmlformats.org/officeDocument/2006/relationships/styles" Target="styles.xml"/><Relationship Id="rId16" Type="http://schemas.openxmlformats.org/officeDocument/2006/relationships/hyperlink" Target="http://www.cahs-acss.ca/fr/" TargetMode="External"/><Relationship Id="rId20" Type="http://schemas.openxmlformats.org/officeDocument/2006/relationships/image" Target="media/image6.jpeg"/><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events.cepdtoronto.ca/startup/new_recovery/INT1404" TargetMode="External"/><Relationship Id="rId24" Type="http://schemas.openxmlformats.org/officeDocument/2006/relationships/hyperlink" Target="tel:613-567-2247"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mailto:sally.thorne@nursing.ubc.ca" TargetMode="External"/><Relationship Id="rId28" Type="http://schemas.openxmlformats.org/officeDocument/2006/relationships/theme" Target="theme/theme1.xml"/><Relationship Id="rId10" Type="http://schemas.openxmlformats.org/officeDocument/2006/relationships/hyperlink" Target="http://www.cahs-acss.ca/fr/" TargetMode="External"/><Relationship Id="rId19" Type="http://schemas.openxmlformats.org/officeDocument/2006/relationships/hyperlink" Target="mailto:louise.potvin@umontreal.ca" TargetMode="Externa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yperlink" Target="mailto:A.Hardisty@utoronto.ca" TargetMode="External"/><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3742</Words>
  <Characters>21544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DC UofT</Company>
  <LinksUpToDate>false</LinksUpToDate>
  <CharactersWithSpaces>25236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Medow</dc:creator>
  <cp:lastModifiedBy>Allison Hardisty</cp:lastModifiedBy>
  <cp:revision>3</cp:revision>
  <dcterms:created xsi:type="dcterms:W3CDTF">2014-06-16T16:43:00Z</dcterms:created>
  <dcterms:modified xsi:type="dcterms:W3CDTF">2014-06-16T16:45:00Z</dcterms:modified>
</cp:coreProperties>
</file>